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4C" w:rsidRPr="004943A7" w:rsidRDefault="007F1635" w:rsidP="006F274C">
      <w:pPr>
        <w:spacing w:after="120"/>
        <w:ind w:left="2552"/>
        <w:rPr>
          <w:rFonts w:ascii="Georges" w:hAnsi="Georges" w:cs="Arial"/>
          <w:sz w:val="36"/>
          <w:szCs w:val="36"/>
        </w:rPr>
      </w:pPr>
      <w:r>
        <w:rPr>
          <w:rFonts w:ascii="Georges" w:eastAsia="Times New Roman" w:hAnsi="Georges" w:cstheme="minorHAnsi"/>
          <w:b/>
          <w:bCs/>
          <w:noProof/>
          <w:sz w:val="100"/>
          <w:szCs w:val="100"/>
          <w:lang w:eastAsia="fr-FR"/>
        </w:rPr>
        <w:drawing>
          <wp:anchor distT="0" distB="0" distL="114300" distR="114300" simplePos="0" relativeHeight="251659264" behindDoc="1" locked="0" layoutInCell="1" allowOverlap="1" wp14:anchorId="58A08FC8" wp14:editId="22B8DB27">
            <wp:simplePos x="0" y="0"/>
            <wp:positionH relativeFrom="column">
              <wp:posOffset>1076787</wp:posOffset>
            </wp:positionH>
            <wp:positionV relativeFrom="paragraph">
              <wp:posOffset>-101427</wp:posOffset>
            </wp:positionV>
            <wp:extent cx="4442691" cy="942109"/>
            <wp:effectExtent l="0" t="0" r="0" b="0"/>
            <wp:wrapNone/>
            <wp:docPr id="4" name="Image 4" descr="filetdefond copie_t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iletdefond copie_test2"/>
                    <pic:cNvPicPr>
                      <a:picLocks noChangeAspect="1" noChangeArrowheads="1"/>
                    </pic:cNvPicPr>
                  </pic:nvPicPr>
                  <pic:blipFill>
                    <a:blip r:embed="rId8" cstate="print">
                      <a:lum bright="30000" contrast="10000"/>
                      <a:extLst>
                        <a:ext uri="{28A0092B-C50C-407E-A947-70E740481C1C}">
                          <a14:useLocalDpi xmlns:a14="http://schemas.microsoft.com/office/drawing/2010/main" val="0"/>
                        </a:ext>
                      </a:extLst>
                    </a:blip>
                    <a:srcRect/>
                    <a:stretch>
                      <a:fillRect/>
                    </a:stretch>
                  </pic:blipFill>
                  <pic:spPr bwMode="auto">
                    <a:xfrm>
                      <a:off x="0" y="0"/>
                      <a:ext cx="4442460" cy="9420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0" locked="0" layoutInCell="1" allowOverlap="1" wp14:anchorId="555498B8" wp14:editId="2973C02F">
            <wp:simplePos x="0" y="0"/>
            <wp:positionH relativeFrom="column">
              <wp:posOffset>-601922</wp:posOffset>
            </wp:positionH>
            <wp:positionV relativeFrom="paragraph">
              <wp:posOffset>-196215</wp:posOffset>
            </wp:positionV>
            <wp:extent cx="1209040" cy="1029970"/>
            <wp:effectExtent l="0" t="0" r="0" b="0"/>
            <wp:wrapNone/>
            <wp:docPr id="1" name="Image 1" descr="cdg-logo-version-fi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logo-version-fina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040" cy="1029970"/>
                    </a:xfrm>
                    <a:prstGeom prst="rect">
                      <a:avLst/>
                    </a:prstGeom>
                    <a:noFill/>
                  </pic:spPr>
                </pic:pic>
              </a:graphicData>
            </a:graphic>
            <wp14:sizeRelH relativeFrom="page">
              <wp14:pctWidth>0</wp14:pctWidth>
            </wp14:sizeRelH>
            <wp14:sizeRelV relativeFrom="page">
              <wp14:pctHeight>0</wp14:pctHeight>
            </wp14:sizeRelV>
          </wp:anchor>
        </w:drawing>
      </w:r>
      <w:r w:rsidR="006F274C" w:rsidRPr="004943A7">
        <w:rPr>
          <w:rFonts w:ascii="Georges" w:hAnsi="Georges" w:cs="Arial"/>
          <w:sz w:val="36"/>
          <w:szCs w:val="36"/>
        </w:rPr>
        <w:t>Centre de gestion de la FPT de l’Ain</w:t>
      </w:r>
    </w:p>
    <w:p w:rsidR="006F274C" w:rsidRPr="007F1635" w:rsidRDefault="006F274C" w:rsidP="007F1635">
      <w:pPr>
        <w:pStyle w:val="Titre2"/>
        <w:keepLines w:val="0"/>
        <w:spacing w:before="0" w:line="240" w:lineRule="auto"/>
        <w:ind w:left="2552"/>
        <w:rPr>
          <w:rFonts w:ascii="Georges" w:eastAsia="Times New Roman" w:hAnsi="Georges" w:cstheme="minorHAnsi"/>
          <w:b w:val="0"/>
          <w:bCs w:val="0"/>
          <w:color w:val="auto"/>
          <w:sz w:val="24"/>
          <w:szCs w:val="24"/>
          <w:lang w:eastAsia="fr-FR"/>
        </w:rPr>
      </w:pPr>
      <w:r w:rsidRPr="007F1635">
        <w:rPr>
          <w:rFonts w:ascii="Georges" w:eastAsia="Times New Roman" w:hAnsi="Georges" w:cstheme="minorHAnsi"/>
          <w:b w:val="0"/>
          <w:bCs w:val="0"/>
          <w:color w:val="auto"/>
          <w:sz w:val="56"/>
          <w:szCs w:val="56"/>
          <w:lang w:eastAsia="fr-FR"/>
        </w:rPr>
        <w:t>Note d’information</w:t>
      </w:r>
      <w:r w:rsidR="004E441B">
        <w:rPr>
          <w:rFonts w:ascii="Georges" w:eastAsia="Times New Roman" w:hAnsi="Georges" w:cstheme="minorHAnsi"/>
          <w:b w:val="0"/>
          <w:bCs w:val="0"/>
          <w:color w:val="auto"/>
          <w:sz w:val="56"/>
          <w:szCs w:val="56"/>
          <w:lang w:eastAsia="fr-FR"/>
        </w:rPr>
        <w:t xml:space="preserve">  </w:t>
      </w:r>
      <w:r w:rsidR="004E441B">
        <w:rPr>
          <w:rFonts w:ascii="Georges" w:eastAsia="Times New Roman" w:hAnsi="Georges" w:cstheme="minorHAnsi"/>
          <w:b w:val="0"/>
          <w:bCs w:val="0"/>
          <w:color w:val="auto"/>
          <w:sz w:val="24"/>
          <w:szCs w:val="24"/>
          <w:lang w:eastAsia="fr-FR"/>
        </w:rPr>
        <w:t>11 septembre 2019</w:t>
      </w:r>
    </w:p>
    <w:p w:rsidR="007F1635" w:rsidRPr="007F1635" w:rsidRDefault="007F1635" w:rsidP="007F1635">
      <w:pPr>
        <w:keepNext/>
        <w:spacing w:after="0" w:line="240" w:lineRule="auto"/>
        <w:ind w:left="2552"/>
        <w:jc w:val="right"/>
        <w:outlineLvl w:val="1"/>
        <w:rPr>
          <w:rFonts w:ascii="Georges" w:eastAsia="Times New Roman" w:hAnsi="Georges" w:cs="Calibri"/>
          <w:sz w:val="24"/>
          <w:szCs w:val="24"/>
          <w:lang w:eastAsia="fr-FR"/>
        </w:rPr>
      </w:pPr>
      <w:r>
        <w:rPr>
          <w:rFonts w:ascii="Calibri" w:eastAsia="Times New Roman" w:hAnsi="Calibri" w:cs="Calibri"/>
          <w:noProof/>
          <w:sz w:val="48"/>
          <w:szCs w:val="48"/>
          <w:lang w:eastAsia="fr-FR"/>
        </w:rPr>
        <mc:AlternateContent>
          <mc:Choice Requires="wps">
            <w:drawing>
              <wp:anchor distT="0" distB="0" distL="114300" distR="114300" simplePos="0" relativeHeight="251661312" behindDoc="0" locked="0" layoutInCell="1" allowOverlap="1" wp14:anchorId="460DF3E5" wp14:editId="20526718">
                <wp:simplePos x="0" y="0"/>
                <wp:positionH relativeFrom="column">
                  <wp:posOffset>171450</wp:posOffset>
                </wp:positionH>
                <wp:positionV relativeFrom="paragraph">
                  <wp:posOffset>28575</wp:posOffset>
                </wp:positionV>
                <wp:extent cx="5661660" cy="0"/>
                <wp:effectExtent l="0" t="0" r="15240"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6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25pt" to="459.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" strokeweight="2pt"/>
            </w:pict>
          </mc:Fallback>
        </mc:AlternateContent>
      </w:r>
    </w:p>
    <w:p w:rsidR="00DA46F6" w:rsidRPr="007F1635" w:rsidRDefault="001223E2" w:rsidP="007F1635">
      <w:pPr>
        <w:spacing w:after="0" w:line="240" w:lineRule="auto"/>
        <w:ind w:firstLine="284"/>
        <w:jc w:val="center"/>
        <w:rPr>
          <w:rFonts w:ascii="Garamond" w:hAnsi="Garamond"/>
          <w:sz w:val="32"/>
          <w:szCs w:val="32"/>
        </w:rPr>
      </w:pPr>
      <w:r>
        <w:rPr>
          <w:rFonts w:ascii="Garamond" w:hAnsi="Garamond"/>
          <w:sz w:val="32"/>
          <w:szCs w:val="32"/>
        </w:rPr>
        <w:t xml:space="preserve">LICENCIEMENT D’UN AGENT </w:t>
      </w:r>
      <w:r w:rsidR="002F1142">
        <w:rPr>
          <w:rFonts w:ascii="Garamond" w:hAnsi="Garamond"/>
          <w:sz w:val="32"/>
          <w:szCs w:val="32"/>
        </w:rPr>
        <w:t>TIT</w:t>
      </w:r>
      <w:r w:rsidR="007F0730">
        <w:rPr>
          <w:rFonts w:ascii="Garamond" w:hAnsi="Garamond"/>
          <w:sz w:val="32"/>
          <w:szCs w:val="32"/>
        </w:rPr>
        <w:t>U</w:t>
      </w:r>
      <w:r w:rsidR="002F1142">
        <w:rPr>
          <w:rFonts w:ascii="Garamond" w:hAnsi="Garamond"/>
          <w:sz w:val="32"/>
          <w:szCs w:val="32"/>
        </w:rPr>
        <w:t>LAIRE</w:t>
      </w:r>
    </w:p>
    <w:p w:rsidR="009A5536" w:rsidRPr="007F1635" w:rsidRDefault="002E156E" w:rsidP="007F1635">
      <w:pPr>
        <w:pStyle w:val="Sous-titre"/>
        <w:jc w:val="center"/>
        <w:rPr>
          <w:rFonts w:ascii="Garamond" w:hAnsi="Garamond"/>
          <w:color w:val="000000" w:themeColor="text1"/>
        </w:rPr>
      </w:pPr>
      <w:r>
        <w:rPr>
          <w:rFonts w:ascii="Garamond" w:hAnsi="Garamond"/>
          <w:color w:val="000000" w:themeColor="text1"/>
        </w:rPr>
        <w:t>Pour insuffisance professionnelle</w:t>
      </w:r>
    </w:p>
    <w:p w:rsidR="002F1142" w:rsidRPr="002F1142" w:rsidRDefault="002F1142" w:rsidP="002F1142">
      <w:pPr>
        <w:jc w:val="both"/>
        <w:rPr>
          <w:bCs/>
        </w:rPr>
      </w:pPr>
      <w:r w:rsidRPr="002F1142">
        <w:rPr>
          <w:bCs/>
        </w:rPr>
        <w:t>L'insuffisance professionnelle se caractérise par l'inaptitude à exercer les fonctions d'un grade par rapport aux exigences de capacité que l'administration est en droit d'attendre d'un fonctionnaire de ce grade.</w:t>
      </w:r>
    </w:p>
    <w:p w:rsidR="002F1142" w:rsidRPr="002F1142" w:rsidRDefault="002F1142" w:rsidP="002F1142">
      <w:pPr>
        <w:jc w:val="both"/>
        <w:rPr>
          <w:bCs/>
        </w:rPr>
      </w:pPr>
      <w:r w:rsidRPr="002F1142">
        <w:rPr>
          <w:bCs/>
        </w:rPr>
        <w:t xml:space="preserve">Contrairement à la faute disciplinaire, </w:t>
      </w:r>
      <w:r w:rsidR="004E441B">
        <w:rPr>
          <w:bCs/>
        </w:rPr>
        <w:t xml:space="preserve">plus </w:t>
      </w:r>
      <w:r w:rsidRPr="002F1142">
        <w:rPr>
          <w:bCs/>
        </w:rPr>
        <w:t>aisée à établir, la qualification d'insuffisance professionnelle relève d'une appréciation très subjective.</w:t>
      </w:r>
    </w:p>
    <w:p w:rsidR="002F1142" w:rsidRPr="002F1142" w:rsidRDefault="002F1142" w:rsidP="002F1142">
      <w:pPr>
        <w:jc w:val="both"/>
        <w:rPr>
          <w:bCs/>
        </w:rPr>
      </w:pPr>
      <w:r w:rsidRPr="002F1142">
        <w:rPr>
          <w:bCs/>
        </w:rPr>
        <w:t>Dans un cas d'espèce, le juge a établi qu'elle pouvait notamment se caractériser par des éléments tels que l'incapacité de travailler en équipe, l'absence de rigueur dans l'exécution des tâches, la lenteur et la médiocrité du travail réalisé ou le manque d'éthique professionnelle (CAA Bordeaux 12 juin 2012 n°11BX03228).</w:t>
      </w:r>
    </w:p>
    <w:p w:rsidR="002F1142" w:rsidRPr="002F1142" w:rsidRDefault="002F1142" w:rsidP="002F1142">
      <w:pPr>
        <w:jc w:val="both"/>
        <w:rPr>
          <w:bCs/>
        </w:rPr>
      </w:pPr>
      <w:r w:rsidRPr="002F1142">
        <w:rPr>
          <w:bCs/>
        </w:rPr>
        <w:t>La différence entre ces deux notions peut s'établir par référence aux notions de responsabilité et d'intention.</w:t>
      </w:r>
    </w:p>
    <w:p w:rsidR="002F1142" w:rsidRPr="002F1142" w:rsidRDefault="002F1142" w:rsidP="002F1142">
      <w:pPr>
        <w:jc w:val="both"/>
        <w:rPr>
          <w:bCs/>
        </w:rPr>
      </w:pPr>
      <w:r w:rsidRPr="002F1142">
        <w:rPr>
          <w:bCs/>
        </w:rPr>
        <w:t>Un licenciement pour insuffisance professionnelle est régulier alors même que certains des faits exposés dans le rapport fondant la décision de l'autorité hiérarchique seraient susceptibles de justifier une sanction disciplinaire dès lors que l'essentiel des faits reprochés relèvent de l'insuffisance professionnelle (CAA Paris 20 fév. 1996 n°94PA00933) ou que l'administration se fonde sur des éléments révélant l'inaptitude de l'agent au regard des exigences de capacité qu'elle est en droit d'attendre d'un fonctionnaire de son grade (CAA Versailles 26 janv. 2016 n°14VE00916).</w:t>
      </w:r>
    </w:p>
    <w:p w:rsidR="002F1142" w:rsidRPr="002F1142" w:rsidRDefault="002F1142" w:rsidP="002F1142">
      <w:pPr>
        <w:jc w:val="both"/>
        <w:rPr>
          <w:bCs/>
        </w:rPr>
      </w:pPr>
      <w:r w:rsidRPr="002F1142">
        <w:rPr>
          <w:bCs/>
        </w:rPr>
        <w:t>Le licenciement pour insuffisance professionnelle est justifié même si l'agent n'a fait l'objet d'aucune sanction disciplinaire antérieure (CAA Bordeaux 26 juin 2001 n°97BX00780).</w:t>
      </w:r>
    </w:p>
    <w:p w:rsidR="002F1142" w:rsidRPr="002F1142" w:rsidRDefault="002F1142" w:rsidP="002F1142">
      <w:pPr>
        <w:jc w:val="both"/>
        <w:rPr>
          <w:bCs/>
        </w:rPr>
      </w:pPr>
      <w:r w:rsidRPr="002F1142">
        <w:rPr>
          <w:bCs/>
        </w:rPr>
        <w:t>Il ne peut être fondé que sur des éléments révélant l'inaptitude de l'agent à exercer normalement les fonctions pour lesquelles il a été engagé ou correspondant à son grade et non sur une carence ponctuelle dans l'exercice des fonctions. Toutefois, l'inaptitude n'a pas à être relevée à plusieurs reprises au cours de la carrière. Ainsi, l'insuffisance professionnelle d'un agent exerçant des fonctions d'enseignement peut être constatée à l'occasion d'une visite d'inspection portant sur son activité pédagogique examinée dans la durée (CE 1er juin 2016 n°392621).</w:t>
      </w:r>
    </w:p>
    <w:p w:rsidR="002F1142" w:rsidRPr="002F1142" w:rsidRDefault="002F1142" w:rsidP="002F1142">
      <w:pPr>
        <w:jc w:val="both"/>
        <w:rPr>
          <w:bCs/>
        </w:rPr>
      </w:pPr>
      <w:r w:rsidRPr="002F1142">
        <w:rPr>
          <w:bCs/>
        </w:rPr>
        <w:t xml:space="preserve">En conséquence la procédure de licenciement pour insuffisance professionnelle n’est enfermée dans aucun délai. </w:t>
      </w:r>
    </w:p>
    <w:p w:rsidR="002F1142" w:rsidRPr="002F1142" w:rsidRDefault="002F1142" w:rsidP="002F1142">
      <w:pPr>
        <w:jc w:val="both"/>
        <w:rPr>
          <w:bCs/>
        </w:rPr>
      </w:pPr>
      <w:r w:rsidRPr="002F1142">
        <w:rPr>
          <w:bCs/>
        </w:rPr>
        <w:t>L’administration peut notamment prendre en compte des faits portés à sa connaissance plusieurs années avant la date de décision de licenciement. C’est le caractère récurrent des manquements qui peut révéler une insuffisance professionnelle (CAA Douai 26 mai 2016 n°15DA01228).</w:t>
      </w:r>
    </w:p>
    <w:p w:rsidR="002F1142" w:rsidRDefault="002F1142" w:rsidP="004E441B">
      <w:pPr>
        <w:jc w:val="both"/>
        <w:rPr>
          <w:b/>
          <w:bCs/>
        </w:rPr>
      </w:pPr>
      <w:r w:rsidRPr="002F1142">
        <w:rPr>
          <w:bCs/>
        </w:rPr>
        <w:t>Pour des fonctions de nature essentiellement managériales, l'insuffisance professionnelle peut se caractériser par des carences managériales de nature à compromettre le bon fonctionnement du service alors même que les compétences techniques de l'agent ne sont pas contestées (CE 20 mai 2016 n°387105).</w:t>
      </w:r>
      <w:r>
        <w:rPr>
          <w:b/>
          <w:bCs/>
        </w:rPr>
        <w:br w:type="page"/>
      </w:r>
    </w:p>
    <w:p w:rsidR="002F1142" w:rsidRPr="002F1142" w:rsidRDefault="002F1142" w:rsidP="002F1142">
      <w:pPr>
        <w:jc w:val="both"/>
        <w:rPr>
          <w:b/>
          <w:bCs/>
        </w:rPr>
      </w:pPr>
      <w:r w:rsidRPr="002F1142">
        <w:rPr>
          <w:b/>
          <w:bCs/>
        </w:rPr>
        <w:lastRenderedPageBreak/>
        <w:t>L'insuffisance professionnelle ne peut pas :</w:t>
      </w:r>
    </w:p>
    <w:p w:rsidR="002F1142" w:rsidRPr="002F1142" w:rsidRDefault="002F1142" w:rsidP="002F1142">
      <w:pPr>
        <w:jc w:val="both"/>
        <w:rPr>
          <w:bCs/>
        </w:rPr>
      </w:pPr>
      <w:r w:rsidRPr="002F1142">
        <w:rPr>
          <w:bCs/>
        </w:rPr>
        <w:t>- être fondée sur l'inaptitude physique ou l'état de santé (CE 25 fév. 1972 n°80674),</w:t>
      </w:r>
    </w:p>
    <w:p w:rsidR="002F1142" w:rsidRPr="002F1142" w:rsidRDefault="002F1142" w:rsidP="002F1142">
      <w:pPr>
        <w:jc w:val="both"/>
        <w:rPr>
          <w:bCs/>
        </w:rPr>
      </w:pPr>
      <w:r w:rsidRPr="002F1142">
        <w:rPr>
          <w:bCs/>
        </w:rPr>
        <w:t>- être constatée dans</w:t>
      </w:r>
      <w:bookmarkStart w:id="0" w:name="_GoBack"/>
      <w:bookmarkEnd w:id="0"/>
      <w:r w:rsidRPr="002F1142">
        <w:rPr>
          <w:bCs/>
        </w:rPr>
        <w:t xml:space="preserve"> d'autres fonctions que celles occupées lors du licenciement (CE 6 juin 1980 n°18435).</w:t>
      </w:r>
    </w:p>
    <w:p w:rsidR="002F1142" w:rsidRPr="002F1142" w:rsidRDefault="002F1142" w:rsidP="002F1142">
      <w:pPr>
        <w:jc w:val="both"/>
        <w:rPr>
          <w:b/>
          <w:bCs/>
        </w:rPr>
      </w:pPr>
      <w:r w:rsidRPr="002F1142">
        <w:rPr>
          <w:b/>
          <w:bCs/>
        </w:rPr>
        <w:t>La décision de licenciement pour insuffisance professionnelle doit reposer sur des éléments circonstanciés (CE 23 fév. 1994 n°136365).</w:t>
      </w:r>
    </w:p>
    <w:p w:rsidR="002F1142" w:rsidRPr="00412A08" w:rsidRDefault="002F1142" w:rsidP="002F1142">
      <w:pPr>
        <w:jc w:val="both"/>
        <w:rPr>
          <w:b/>
          <w:bCs/>
          <w:i/>
        </w:rPr>
      </w:pPr>
      <w:r w:rsidRPr="00412A08">
        <w:rPr>
          <w:b/>
          <w:bCs/>
          <w:i/>
        </w:rPr>
        <w:t>LA PROCEDURE</w:t>
      </w:r>
    </w:p>
    <w:p w:rsidR="002F1142" w:rsidRPr="002F1142" w:rsidRDefault="002F1142" w:rsidP="002F1142">
      <w:pPr>
        <w:jc w:val="both"/>
        <w:rPr>
          <w:b/>
          <w:bCs/>
        </w:rPr>
      </w:pPr>
      <w:r w:rsidRPr="002F1142">
        <w:rPr>
          <w:b/>
          <w:bCs/>
        </w:rPr>
        <w:t>Le fonctionnaire qui fait preuve d'insuffisance professionnelle peut être licencié, après observation de la procédure prévue en matière disciplinaire (art. 93</w:t>
      </w:r>
      <w:r>
        <w:rPr>
          <w:b/>
          <w:bCs/>
        </w:rPr>
        <w:t xml:space="preserve"> loi n°84-53 du 26 janv. 1984</w:t>
      </w:r>
      <w:r w:rsidRPr="002F1142">
        <w:rPr>
          <w:b/>
          <w:bCs/>
        </w:rPr>
        <w:t>).</w:t>
      </w:r>
    </w:p>
    <w:p w:rsidR="002F1142" w:rsidRPr="002F1142" w:rsidRDefault="002F1142" w:rsidP="002F1142">
      <w:pPr>
        <w:jc w:val="both"/>
        <w:rPr>
          <w:b/>
          <w:bCs/>
        </w:rPr>
      </w:pPr>
      <w:ins w:id="1" w:author="Unknown">
        <w:r w:rsidRPr="002F1142">
          <w:rPr>
            <w:b/>
            <w:bCs/>
          </w:rPr>
          <w:t>Aucune disposition législative ou réglementaire, ni aucun principe n'impose à l'administration, préalablement à un licenciement pour insuffisance professionnelle, de chercher à reclasser le fonctionnaire sur d'autres fonctions (CE 18 janv. 2017 n°390396).</w:t>
        </w:r>
      </w:ins>
    </w:p>
    <w:p w:rsidR="002F1142" w:rsidRPr="002F1142" w:rsidRDefault="002F1142" w:rsidP="002F1142">
      <w:pPr>
        <w:jc w:val="both"/>
        <w:rPr>
          <w:bCs/>
        </w:rPr>
      </w:pPr>
      <w:r w:rsidRPr="002F1142">
        <w:rPr>
          <w:bCs/>
        </w:rPr>
        <w:t>L'autorité territoriale informe par écrit le fonctionnaire de la procédure engagée contre lui. Elle lui précise les faits qui lui sont reprochés et l'informe de son droit à communication de son dossier et de la possibilité de se faire assister des défenseurs de son choix (art. 4 décret n°89-677 du 18 sept. 1989).</w:t>
      </w:r>
    </w:p>
    <w:p w:rsidR="002F1142" w:rsidRPr="002F1142" w:rsidRDefault="002F1142" w:rsidP="002F1142">
      <w:pPr>
        <w:jc w:val="both"/>
        <w:rPr>
          <w:bCs/>
        </w:rPr>
      </w:pPr>
      <w:r w:rsidRPr="002F1142">
        <w:rPr>
          <w:bCs/>
        </w:rPr>
        <w:t>L'agent doit pouvoir obtenir avant le licenciement, dans un délai suffisant, communication non seulement de son dossier, mais aussi de toute autre pièce sur laquelle l'administration se fonde, même si elle ne figure pas au dossier (CE 24 oct. 2012 n°338290).</w:t>
      </w:r>
    </w:p>
    <w:p w:rsidR="002F1142" w:rsidRPr="002F1142" w:rsidRDefault="002F1142" w:rsidP="002F1142">
      <w:pPr>
        <w:jc w:val="both"/>
        <w:rPr>
          <w:bCs/>
        </w:rPr>
      </w:pPr>
      <w:r w:rsidRPr="002F1142">
        <w:rPr>
          <w:bCs/>
        </w:rPr>
        <w:t>Aucune disposition législative ou règlementaire n'impose à l'administration de convoquer un fonctionnaire à un entretien préalable à l'engagement de cette procédure (CAA Nancy 31 janv. 2013 n°12NC00246).</w:t>
      </w:r>
    </w:p>
    <w:p w:rsidR="002F1142" w:rsidRPr="002F1142" w:rsidRDefault="002F1142" w:rsidP="002F1142">
      <w:pPr>
        <w:jc w:val="both"/>
        <w:rPr>
          <w:bCs/>
        </w:rPr>
      </w:pPr>
      <w:r w:rsidRPr="002F1142">
        <w:rPr>
          <w:bCs/>
        </w:rPr>
        <w:t>L'autorité territoriale doit ensuite saisir le conseil de discipline d'un rapport précisant les faits reprochés, le fonctionnaire est invité à prendre connaissance de ce rapport.</w:t>
      </w:r>
    </w:p>
    <w:p w:rsidR="002F1142" w:rsidRPr="002F1142" w:rsidRDefault="002F1142" w:rsidP="002F1142">
      <w:pPr>
        <w:jc w:val="both"/>
        <w:rPr>
          <w:bCs/>
        </w:rPr>
      </w:pPr>
      <w:r w:rsidRPr="002F1142">
        <w:rPr>
          <w:bCs/>
        </w:rPr>
        <w:t>Le conseil de discipline émet un avis qui doit être motivé. L'autorité territoriale n'est pas tenue de suivre cet avis.</w:t>
      </w:r>
    </w:p>
    <w:p w:rsidR="002F1142" w:rsidRPr="002F1142" w:rsidRDefault="002F1142" w:rsidP="002F1142">
      <w:pPr>
        <w:jc w:val="both"/>
        <w:rPr>
          <w:bCs/>
        </w:rPr>
      </w:pPr>
      <w:r w:rsidRPr="002F1142">
        <w:rPr>
          <w:bCs/>
        </w:rPr>
        <w:t xml:space="preserve">La décision prise par l'autorité territoriale doit être motivée. </w:t>
      </w:r>
    </w:p>
    <w:p w:rsidR="002F1142" w:rsidRPr="002F1142" w:rsidRDefault="002F1142" w:rsidP="002F1142">
      <w:pPr>
        <w:jc w:val="both"/>
        <w:rPr>
          <w:bCs/>
        </w:rPr>
      </w:pPr>
      <w:r w:rsidRPr="002F1142">
        <w:rPr>
          <w:bCs/>
        </w:rPr>
        <w:t>Les décisions relatives au licenciement pour insuffisance professionnelle ne font pas l'objet d'une obligation de transmission au représentant de l'Etat pour contrôle de légalité (pour les communes, par exemple : art. L. 2131-2 CGCT)</w:t>
      </w:r>
    </w:p>
    <w:p w:rsidR="002F1142" w:rsidRDefault="002F1142">
      <w:pPr>
        <w:rPr>
          <w:b/>
          <w:bCs/>
        </w:rPr>
      </w:pPr>
      <w:r>
        <w:rPr>
          <w:b/>
          <w:bCs/>
        </w:rPr>
        <w:br w:type="page"/>
      </w:r>
    </w:p>
    <w:p w:rsidR="002F1142" w:rsidRPr="00412A08" w:rsidRDefault="002F1142" w:rsidP="002F1142">
      <w:pPr>
        <w:jc w:val="both"/>
        <w:rPr>
          <w:b/>
          <w:bCs/>
          <w:i/>
        </w:rPr>
      </w:pPr>
    </w:p>
    <w:p w:rsidR="002F1142" w:rsidRPr="00412A08" w:rsidRDefault="002F1142" w:rsidP="002F1142">
      <w:pPr>
        <w:jc w:val="both"/>
        <w:rPr>
          <w:b/>
          <w:bCs/>
          <w:i/>
        </w:rPr>
      </w:pPr>
      <w:r w:rsidRPr="00412A08">
        <w:rPr>
          <w:b/>
          <w:bCs/>
          <w:i/>
        </w:rPr>
        <w:t>INDEMNISATION</w:t>
      </w:r>
    </w:p>
    <w:p w:rsidR="002F1142" w:rsidRPr="002F1142" w:rsidRDefault="002F1142" w:rsidP="002F1142">
      <w:pPr>
        <w:jc w:val="both"/>
        <w:rPr>
          <w:bCs/>
        </w:rPr>
      </w:pPr>
      <w:r w:rsidRPr="002F1142">
        <w:rPr>
          <w:bCs/>
        </w:rPr>
        <w:t>Le fonctionnaire titulaire licencié pour insuffisance professionnelle qui ne satisfait pas aux conditions pour être admis à la retraite à jouissance immédiate a droit, sauf cas de faute lourde, à une indemnité de licenciement (décret n°85-186 du 7 fév. 1985).</w:t>
      </w:r>
    </w:p>
    <w:p w:rsidR="002F1142" w:rsidRPr="002F1142" w:rsidRDefault="002F1142" w:rsidP="002F1142">
      <w:pPr>
        <w:jc w:val="both"/>
        <w:rPr>
          <w:bCs/>
        </w:rPr>
      </w:pPr>
      <w:r w:rsidRPr="002F1142">
        <w:rPr>
          <w:bCs/>
        </w:rPr>
        <w:t>La qualification de la faute relève de la compétence de l'autorité territoriale sous le contrôle du juge administratif.</w:t>
      </w:r>
    </w:p>
    <w:p w:rsidR="002F1142" w:rsidRPr="00412A08" w:rsidRDefault="002F1142" w:rsidP="002F1142">
      <w:pPr>
        <w:jc w:val="both"/>
        <w:rPr>
          <w:bCs/>
          <w:i/>
          <w:u w:val="single"/>
        </w:rPr>
      </w:pPr>
      <w:r w:rsidRPr="00412A08">
        <w:rPr>
          <w:bCs/>
          <w:i/>
          <w:u w:val="single"/>
        </w:rPr>
        <w:t>Montant</w:t>
      </w:r>
    </w:p>
    <w:p w:rsidR="002F1142" w:rsidRPr="00412A08" w:rsidRDefault="002F1142" w:rsidP="002F1142">
      <w:pPr>
        <w:jc w:val="both"/>
        <w:rPr>
          <w:bCs/>
        </w:rPr>
      </w:pPr>
      <w:r w:rsidRPr="00412A08">
        <w:rPr>
          <w:bCs/>
        </w:rPr>
        <w:t>L'indemnité est égale aux 3/4 du traitement brut afférent au dernier mois d'activité, multiplié par le nombre d'années de service valables pour la retraite limité à 15 ans (décret n°85-186 du 7 fév. 1985).</w:t>
      </w:r>
    </w:p>
    <w:p w:rsidR="002F1142" w:rsidRPr="00412A08" w:rsidRDefault="002F1142" w:rsidP="002F1142">
      <w:pPr>
        <w:jc w:val="both"/>
        <w:rPr>
          <w:bCs/>
        </w:rPr>
      </w:pPr>
      <w:r w:rsidRPr="00412A08">
        <w:rPr>
          <w:bCs/>
        </w:rPr>
        <w:t>Le calcul est opéré sur la base du traitement en vigueur à la date du licenciement majoré du supplément familial et de l'indemnité de résidence.</w:t>
      </w:r>
    </w:p>
    <w:p w:rsidR="002F1142" w:rsidRPr="00412A08" w:rsidRDefault="002F1142" w:rsidP="002F1142">
      <w:pPr>
        <w:jc w:val="both"/>
        <w:rPr>
          <w:bCs/>
        </w:rPr>
      </w:pPr>
      <w:r w:rsidRPr="00412A08">
        <w:rPr>
          <w:bCs/>
        </w:rPr>
        <w:t>En l'absence de disposition expresse contraire, l'indemnité doit être versée en une seule fois. Elle est à la charge de la collectivité</w:t>
      </w:r>
      <w:r w:rsidR="00412A08" w:rsidRPr="00412A08">
        <w:rPr>
          <w:bCs/>
        </w:rPr>
        <w:t xml:space="preserve"> qui a procédé au licenciement</w:t>
      </w:r>
      <w:r w:rsidRPr="00412A08">
        <w:rPr>
          <w:bCs/>
        </w:rPr>
        <w:t>.</w:t>
      </w:r>
    </w:p>
    <w:p w:rsidR="002F1142" w:rsidRPr="00412A08" w:rsidRDefault="002F1142" w:rsidP="002F1142">
      <w:pPr>
        <w:jc w:val="both"/>
        <w:rPr>
          <w:bCs/>
        </w:rPr>
      </w:pPr>
      <w:r w:rsidRPr="00412A08">
        <w:rPr>
          <w:bCs/>
        </w:rPr>
        <w:t>L'indemnité de licenciement statutairement prévue pour les fonctionnaires territoriaux ne constitue pas une rémunération versée en contrepartie de la prestation de travail : elle a en effet un caractère de dommages-intérêts. Elle n'est donc pas soumise aux mêmes règles en matière de prélèvements obligatoires.</w:t>
      </w:r>
    </w:p>
    <w:p w:rsidR="002F1142" w:rsidRPr="00412A08" w:rsidRDefault="002F1142" w:rsidP="002F1142">
      <w:pPr>
        <w:jc w:val="both"/>
        <w:rPr>
          <w:bCs/>
        </w:rPr>
      </w:pPr>
      <w:r w:rsidRPr="00412A08">
        <w:rPr>
          <w:bCs/>
        </w:rPr>
        <w:t xml:space="preserve">Ainsi, l'article 80 </w:t>
      </w:r>
      <w:proofErr w:type="spellStart"/>
      <w:r w:rsidRPr="00412A08">
        <w:rPr>
          <w:bCs/>
        </w:rPr>
        <w:t>duodecies</w:t>
      </w:r>
      <w:proofErr w:type="spellEnd"/>
      <w:r w:rsidRPr="00412A08">
        <w:rPr>
          <w:bCs/>
        </w:rPr>
        <w:t xml:space="preserve"> 1 3° du code général des impôts dispose que l'indemnité de licenciement n'est pas imposable, sous réserve qu'elle n'excède pas le montant prévu par la loi (l'employeur territorial ne disposant d'aucune marge de </w:t>
      </w:r>
      <w:proofErr w:type="spellStart"/>
      <w:r w:rsidRPr="00412A08">
        <w:rPr>
          <w:bCs/>
        </w:rPr>
        <w:t>manoeuvre</w:t>
      </w:r>
      <w:proofErr w:type="spellEnd"/>
      <w:r w:rsidRPr="00412A08">
        <w:rPr>
          <w:bCs/>
        </w:rPr>
        <w:t xml:space="preserve"> en la matière, le montant calculé à partir des dispositions statutaires ne peut jamais être dépassé).</w:t>
      </w:r>
    </w:p>
    <w:p w:rsidR="002F1142" w:rsidRPr="00412A08" w:rsidRDefault="002F1142" w:rsidP="002F1142">
      <w:pPr>
        <w:jc w:val="both"/>
        <w:rPr>
          <w:bCs/>
        </w:rPr>
      </w:pPr>
      <w:r w:rsidRPr="00412A08">
        <w:rPr>
          <w:bCs/>
        </w:rPr>
        <w:t xml:space="preserve">Pour la même raison (impossibilité de dépassement du montant fixé par la loi), l'indemnité de licenciement ne subit pas de prélèvement au titre de la CSG et de la CRDS (art. L. 136-2 II 5° C. sécurité sociale et art. 14 I ord. </w:t>
      </w:r>
      <w:proofErr w:type="gramStart"/>
      <w:r w:rsidRPr="00412A08">
        <w:rPr>
          <w:bCs/>
        </w:rPr>
        <w:t>n°</w:t>
      </w:r>
      <w:proofErr w:type="gramEnd"/>
      <w:r w:rsidRPr="00412A08">
        <w:rPr>
          <w:bCs/>
        </w:rPr>
        <w:t>96-50 du 24 janv. 1996).</w:t>
      </w:r>
    </w:p>
    <w:p w:rsidR="002F1142" w:rsidRPr="00412A08" w:rsidRDefault="002F1142" w:rsidP="002F1142">
      <w:pPr>
        <w:jc w:val="both"/>
        <w:rPr>
          <w:bCs/>
        </w:rPr>
      </w:pPr>
      <w:r w:rsidRPr="00412A08">
        <w:rPr>
          <w:bCs/>
        </w:rPr>
        <w:t>Elle est également exonérée des autres prélèvements obligatoires, puisqu'elle n'est assimilable ni au traitement, ni, plus généralement, à une rémunération.</w:t>
      </w:r>
    </w:p>
    <w:p w:rsidR="002F1142" w:rsidRDefault="002F1142" w:rsidP="009A5536">
      <w:pPr>
        <w:jc w:val="both"/>
        <w:rPr>
          <w:b/>
          <w:bCs/>
        </w:rPr>
      </w:pPr>
    </w:p>
    <w:p w:rsidR="009A5536" w:rsidRDefault="009A5536"/>
    <w:sectPr w:rsidR="009A5536" w:rsidSect="004E441B">
      <w:footerReference w:type="default" r:id="rId10"/>
      <w:pgSz w:w="11906" w:h="16838"/>
      <w:pgMar w:top="567" w:right="1417" w:bottom="142"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1B" w:rsidRDefault="004E441B" w:rsidP="004E441B">
      <w:pPr>
        <w:spacing w:after="0" w:line="240" w:lineRule="auto"/>
      </w:pPr>
      <w:r>
        <w:separator/>
      </w:r>
    </w:p>
  </w:endnote>
  <w:endnote w:type="continuationSeparator" w:id="0">
    <w:p w:rsidR="004E441B" w:rsidRDefault="004E441B" w:rsidP="004E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4E441B">
      <w:tc>
        <w:tcPr>
          <w:tcW w:w="918" w:type="dxa"/>
        </w:tcPr>
        <w:p w:rsidR="004E441B" w:rsidRPr="004E441B" w:rsidRDefault="004E441B">
          <w:pPr>
            <w:pStyle w:val="Pieddepage"/>
            <w:jc w:val="right"/>
            <w:rPr>
              <w:b/>
              <w:bCs/>
              <w:i/>
              <w:color w:val="4F81BD" w:themeColor="accent1"/>
              <w:sz w:val="32"/>
              <w:szCs w:val="32"/>
              <w14:numForm w14:val="oldStyle"/>
            </w:rPr>
          </w:pPr>
          <w:r w:rsidRPr="004E441B">
            <w:rPr>
              <w:i/>
              <w:szCs w:val="21"/>
              <w14:shadow w14:blurRad="50800" w14:dist="38100" w14:dir="2700000" w14:sx="100000" w14:sy="100000" w14:kx="0" w14:ky="0" w14:algn="tl">
                <w14:srgbClr w14:val="000000">
                  <w14:alpha w14:val="60000"/>
                </w14:srgbClr>
              </w14:shadow>
              <w14:numForm w14:val="oldStyle"/>
            </w:rPr>
            <w:fldChar w:fldCharType="begin"/>
          </w:r>
          <w:r w:rsidRPr="004E441B">
            <w:rPr>
              <w:i/>
              <w14:shadow w14:blurRad="50800" w14:dist="38100" w14:dir="2700000" w14:sx="100000" w14:sy="100000" w14:kx="0" w14:ky="0" w14:algn="tl">
                <w14:srgbClr w14:val="000000">
                  <w14:alpha w14:val="60000"/>
                </w14:srgbClr>
              </w14:shadow>
              <w14:numForm w14:val="oldStyle"/>
            </w:rPr>
            <w:instrText>PAGE   \* MERGEFORMAT</w:instrText>
          </w:r>
          <w:r w:rsidRPr="004E441B">
            <w:rPr>
              <w:i/>
              <w:szCs w:val="21"/>
              <w14:shadow w14:blurRad="50800" w14:dist="38100" w14:dir="2700000" w14:sx="100000" w14:sy="100000" w14:kx="0" w14:ky="0" w14:algn="tl">
                <w14:srgbClr w14:val="000000">
                  <w14:alpha w14:val="60000"/>
                </w14:srgbClr>
              </w14:shadow>
              <w14:numForm w14:val="oldStyle"/>
            </w:rPr>
            <w:fldChar w:fldCharType="separate"/>
          </w:r>
          <w:r w:rsidRPr="004E441B">
            <w:rPr>
              <w:b/>
              <w:bCs/>
              <w:i/>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sidRPr="004E441B">
            <w:rPr>
              <w:b/>
              <w:bCs/>
              <w:i/>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E441B" w:rsidRPr="004E441B" w:rsidRDefault="004E441B">
          <w:pPr>
            <w:pStyle w:val="Pieddepage"/>
            <w:rPr>
              <w:i/>
            </w:rPr>
          </w:pPr>
          <w:r w:rsidRPr="004E441B">
            <w:rPr>
              <w:i/>
            </w:rPr>
            <w:t>Sources : BIP – CIG petite couronne</w:t>
          </w:r>
        </w:p>
      </w:tc>
    </w:tr>
  </w:tbl>
  <w:p w:rsidR="004E441B" w:rsidRDefault="004E44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1B" w:rsidRDefault="004E441B" w:rsidP="004E441B">
      <w:pPr>
        <w:spacing w:after="0" w:line="240" w:lineRule="auto"/>
      </w:pPr>
      <w:r>
        <w:separator/>
      </w:r>
    </w:p>
  </w:footnote>
  <w:footnote w:type="continuationSeparator" w:id="0">
    <w:p w:rsidR="004E441B" w:rsidRDefault="004E441B" w:rsidP="004E4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3BCD"/>
    <w:multiLevelType w:val="hybridMultilevel"/>
    <w:tmpl w:val="D0E0D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8A1368"/>
    <w:multiLevelType w:val="hybridMultilevel"/>
    <w:tmpl w:val="43C2D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5C3602"/>
    <w:multiLevelType w:val="hybridMultilevel"/>
    <w:tmpl w:val="095C7444"/>
    <w:lvl w:ilvl="0" w:tplc="931067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76023B"/>
    <w:multiLevelType w:val="hybridMultilevel"/>
    <w:tmpl w:val="9E80016C"/>
    <w:lvl w:ilvl="0" w:tplc="8D465F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80495F"/>
    <w:multiLevelType w:val="hybridMultilevel"/>
    <w:tmpl w:val="D6982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0D2D2F"/>
    <w:multiLevelType w:val="hybridMultilevel"/>
    <w:tmpl w:val="085AE826"/>
    <w:lvl w:ilvl="0" w:tplc="A026784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AE5E63"/>
    <w:multiLevelType w:val="hybridMultilevel"/>
    <w:tmpl w:val="D6840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ABD60B6"/>
    <w:multiLevelType w:val="hybridMultilevel"/>
    <w:tmpl w:val="D59C83DA"/>
    <w:lvl w:ilvl="0" w:tplc="81F89A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FC6622"/>
    <w:multiLevelType w:val="hybridMultilevel"/>
    <w:tmpl w:val="C6EA8D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1384327"/>
    <w:multiLevelType w:val="hybridMultilevel"/>
    <w:tmpl w:val="77CC5B32"/>
    <w:lvl w:ilvl="0" w:tplc="513CD5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81E79C1"/>
    <w:multiLevelType w:val="hybridMultilevel"/>
    <w:tmpl w:val="454841BE"/>
    <w:lvl w:ilvl="0" w:tplc="6FCA30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D89548B"/>
    <w:multiLevelType w:val="hybridMultilevel"/>
    <w:tmpl w:val="D6840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9"/>
  </w:num>
  <w:num w:numId="5">
    <w:abstractNumId w:val="5"/>
  </w:num>
  <w:num w:numId="6">
    <w:abstractNumId w:val="11"/>
  </w:num>
  <w:num w:numId="7">
    <w:abstractNumId w:val="1"/>
  </w:num>
  <w:num w:numId="8">
    <w:abstractNumId w:val="2"/>
  </w:num>
  <w:num w:numId="9">
    <w:abstractNumId w:val="4"/>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536"/>
    <w:rsid w:val="000E0236"/>
    <w:rsid w:val="001223E2"/>
    <w:rsid w:val="002718E0"/>
    <w:rsid w:val="002E156E"/>
    <w:rsid w:val="002F1142"/>
    <w:rsid w:val="00412A08"/>
    <w:rsid w:val="004460B9"/>
    <w:rsid w:val="004E441B"/>
    <w:rsid w:val="006D7CB2"/>
    <w:rsid w:val="006F274C"/>
    <w:rsid w:val="007F0730"/>
    <w:rsid w:val="007F1635"/>
    <w:rsid w:val="00887AE6"/>
    <w:rsid w:val="009A5536"/>
    <w:rsid w:val="009A718B"/>
    <w:rsid w:val="00DA4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A5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9A5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87AE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A55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53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9A5536"/>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9A5536"/>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9A5536"/>
    <w:rPr>
      <w:color w:val="0000FF" w:themeColor="hyperlink"/>
      <w:u w:val="single"/>
    </w:rPr>
  </w:style>
  <w:style w:type="paragraph" w:styleId="Sous-titre">
    <w:name w:val="Subtitle"/>
    <w:basedOn w:val="Normal"/>
    <w:next w:val="Normal"/>
    <w:link w:val="Sous-titreCar"/>
    <w:uiPriority w:val="11"/>
    <w:qFormat/>
    <w:rsid w:val="009A55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A5536"/>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9A5536"/>
    <w:pPr>
      <w:ind w:left="720"/>
      <w:contextualSpacing/>
    </w:pPr>
  </w:style>
  <w:style w:type="paragraph" w:styleId="Textedebulles">
    <w:name w:val="Balloon Text"/>
    <w:basedOn w:val="Normal"/>
    <w:link w:val="TextedebullesCar"/>
    <w:uiPriority w:val="99"/>
    <w:semiHidden/>
    <w:unhideWhenUsed/>
    <w:rsid w:val="006F2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74C"/>
    <w:rPr>
      <w:rFonts w:ascii="Tahoma" w:hAnsi="Tahoma" w:cs="Tahoma"/>
      <w:sz w:val="16"/>
      <w:szCs w:val="16"/>
    </w:rPr>
  </w:style>
  <w:style w:type="character" w:customStyle="1" w:styleId="Titre3Car">
    <w:name w:val="Titre 3 Car"/>
    <w:basedOn w:val="Policepardfaut"/>
    <w:link w:val="Titre3"/>
    <w:uiPriority w:val="9"/>
    <w:semiHidden/>
    <w:rsid w:val="00887AE6"/>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4E441B"/>
    <w:pPr>
      <w:tabs>
        <w:tab w:val="center" w:pos="4536"/>
        <w:tab w:val="right" w:pos="9072"/>
      </w:tabs>
      <w:spacing w:after="0" w:line="240" w:lineRule="auto"/>
    </w:pPr>
  </w:style>
  <w:style w:type="character" w:customStyle="1" w:styleId="En-tteCar">
    <w:name w:val="En-tête Car"/>
    <w:basedOn w:val="Policepardfaut"/>
    <w:link w:val="En-tte"/>
    <w:uiPriority w:val="99"/>
    <w:rsid w:val="004E441B"/>
  </w:style>
  <w:style w:type="paragraph" w:styleId="Pieddepage">
    <w:name w:val="footer"/>
    <w:basedOn w:val="Normal"/>
    <w:link w:val="PieddepageCar"/>
    <w:uiPriority w:val="99"/>
    <w:unhideWhenUsed/>
    <w:rsid w:val="004E4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A5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9A5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87AE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A55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53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9A5536"/>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9A5536"/>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9A5536"/>
    <w:rPr>
      <w:color w:val="0000FF" w:themeColor="hyperlink"/>
      <w:u w:val="single"/>
    </w:rPr>
  </w:style>
  <w:style w:type="paragraph" w:styleId="Sous-titre">
    <w:name w:val="Subtitle"/>
    <w:basedOn w:val="Normal"/>
    <w:next w:val="Normal"/>
    <w:link w:val="Sous-titreCar"/>
    <w:uiPriority w:val="11"/>
    <w:qFormat/>
    <w:rsid w:val="009A55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A5536"/>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9A5536"/>
    <w:pPr>
      <w:ind w:left="720"/>
      <w:contextualSpacing/>
    </w:pPr>
  </w:style>
  <w:style w:type="paragraph" w:styleId="Textedebulles">
    <w:name w:val="Balloon Text"/>
    <w:basedOn w:val="Normal"/>
    <w:link w:val="TextedebullesCar"/>
    <w:uiPriority w:val="99"/>
    <w:semiHidden/>
    <w:unhideWhenUsed/>
    <w:rsid w:val="006F2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74C"/>
    <w:rPr>
      <w:rFonts w:ascii="Tahoma" w:hAnsi="Tahoma" w:cs="Tahoma"/>
      <w:sz w:val="16"/>
      <w:szCs w:val="16"/>
    </w:rPr>
  </w:style>
  <w:style w:type="character" w:customStyle="1" w:styleId="Titre3Car">
    <w:name w:val="Titre 3 Car"/>
    <w:basedOn w:val="Policepardfaut"/>
    <w:link w:val="Titre3"/>
    <w:uiPriority w:val="9"/>
    <w:semiHidden/>
    <w:rsid w:val="00887AE6"/>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4E441B"/>
    <w:pPr>
      <w:tabs>
        <w:tab w:val="center" w:pos="4536"/>
        <w:tab w:val="right" w:pos="9072"/>
      </w:tabs>
      <w:spacing w:after="0" w:line="240" w:lineRule="auto"/>
    </w:pPr>
  </w:style>
  <w:style w:type="character" w:customStyle="1" w:styleId="En-tteCar">
    <w:name w:val="En-tête Car"/>
    <w:basedOn w:val="Policepardfaut"/>
    <w:link w:val="En-tte"/>
    <w:uiPriority w:val="99"/>
    <w:rsid w:val="004E441B"/>
  </w:style>
  <w:style w:type="paragraph" w:styleId="Pieddepage">
    <w:name w:val="footer"/>
    <w:basedOn w:val="Normal"/>
    <w:link w:val="PieddepageCar"/>
    <w:uiPriority w:val="99"/>
    <w:unhideWhenUsed/>
    <w:rsid w:val="004E4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891">
      <w:bodyDiv w:val="1"/>
      <w:marLeft w:val="0"/>
      <w:marRight w:val="0"/>
      <w:marTop w:val="0"/>
      <w:marBottom w:val="0"/>
      <w:divBdr>
        <w:top w:val="none" w:sz="0" w:space="0" w:color="auto"/>
        <w:left w:val="none" w:sz="0" w:space="0" w:color="auto"/>
        <w:bottom w:val="none" w:sz="0" w:space="0" w:color="auto"/>
        <w:right w:val="none" w:sz="0" w:space="0" w:color="auto"/>
      </w:divBdr>
      <w:divsChild>
        <w:div w:id="1751736633">
          <w:marLeft w:val="120"/>
          <w:marRight w:val="120"/>
          <w:marTop w:val="120"/>
          <w:marBottom w:val="120"/>
          <w:divBdr>
            <w:top w:val="none" w:sz="0" w:space="0" w:color="auto"/>
            <w:left w:val="none" w:sz="0" w:space="0" w:color="auto"/>
            <w:bottom w:val="none" w:sz="0" w:space="0" w:color="auto"/>
            <w:right w:val="none" w:sz="0" w:space="0" w:color="auto"/>
          </w:divBdr>
        </w:div>
        <w:div w:id="2131320311">
          <w:marLeft w:val="120"/>
          <w:marRight w:val="120"/>
          <w:marTop w:val="120"/>
          <w:marBottom w:val="120"/>
          <w:divBdr>
            <w:top w:val="none" w:sz="0" w:space="0" w:color="auto"/>
            <w:left w:val="none" w:sz="0" w:space="0" w:color="auto"/>
            <w:bottom w:val="none" w:sz="0" w:space="0" w:color="auto"/>
            <w:right w:val="none" w:sz="0" w:space="0" w:color="auto"/>
          </w:divBdr>
        </w:div>
        <w:div w:id="2113938362">
          <w:marLeft w:val="120"/>
          <w:marRight w:val="120"/>
          <w:marTop w:val="120"/>
          <w:marBottom w:val="120"/>
          <w:divBdr>
            <w:top w:val="none" w:sz="0" w:space="0" w:color="auto"/>
            <w:left w:val="none" w:sz="0" w:space="0" w:color="auto"/>
            <w:bottom w:val="none" w:sz="0" w:space="0" w:color="auto"/>
            <w:right w:val="none" w:sz="0" w:space="0" w:color="auto"/>
          </w:divBdr>
        </w:div>
        <w:div w:id="447506165">
          <w:marLeft w:val="120"/>
          <w:marRight w:val="120"/>
          <w:marTop w:val="120"/>
          <w:marBottom w:val="120"/>
          <w:divBdr>
            <w:top w:val="none" w:sz="0" w:space="0" w:color="auto"/>
            <w:left w:val="none" w:sz="0" w:space="0" w:color="auto"/>
            <w:bottom w:val="none" w:sz="0" w:space="0" w:color="auto"/>
            <w:right w:val="none" w:sz="0" w:space="0" w:color="auto"/>
          </w:divBdr>
        </w:div>
        <w:div w:id="1586694135">
          <w:marLeft w:val="120"/>
          <w:marRight w:val="120"/>
          <w:marTop w:val="120"/>
          <w:marBottom w:val="120"/>
          <w:divBdr>
            <w:top w:val="none" w:sz="0" w:space="0" w:color="auto"/>
            <w:left w:val="none" w:sz="0" w:space="0" w:color="auto"/>
            <w:bottom w:val="none" w:sz="0" w:space="0" w:color="auto"/>
            <w:right w:val="none" w:sz="0" w:space="0" w:color="auto"/>
          </w:divBdr>
        </w:div>
        <w:div w:id="480657196">
          <w:marLeft w:val="120"/>
          <w:marRight w:val="120"/>
          <w:marTop w:val="120"/>
          <w:marBottom w:val="120"/>
          <w:divBdr>
            <w:top w:val="none" w:sz="0" w:space="0" w:color="auto"/>
            <w:left w:val="none" w:sz="0" w:space="0" w:color="auto"/>
            <w:bottom w:val="none" w:sz="0" w:space="0" w:color="auto"/>
            <w:right w:val="none" w:sz="0" w:space="0" w:color="auto"/>
          </w:divBdr>
        </w:div>
        <w:div w:id="265159898">
          <w:marLeft w:val="120"/>
          <w:marRight w:val="120"/>
          <w:marTop w:val="120"/>
          <w:marBottom w:val="120"/>
          <w:divBdr>
            <w:top w:val="none" w:sz="0" w:space="0" w:color="auto"/>
            <w:left w:val="none" w:sz="0" w:space="0" w:color="auto"/>
            <w:bottom w:val="none" w:sz="0" w:space="0" w:color="auto"/>
            <w:right w:val="none" w:sz="0" w:space="0" w:color="auto"/>
          </w:divBdr>
        </w:div>
        <w:div w:id="814492181">
          <w:marLeft w:val="120"/>
          <w:marRight w:val="120"/>
          <w:marTop w:val="120"/>
          <w:marBottom w:val="120"/>
          <w:divBdr>
            <w:top w:val="none" w:sz="0" w:space="0" w:color="auto"/>
            <w:left w:val="none" w:sz="0" w:space="0" w:color="auto"/>
            <w:bottom w:val="none" w:sz="0" w:space="0" w:color="auto"/>
            <w:right w:val="none" w:sz="0" w:space="0" w:color="auto"/>
          </w:divBdr>
        </w:div>
        <w:div w:id="1955476226">
          <w:marLeft w:val="120"/>
          <w:marRight w:val="120"/>
          <w:marTop w:val="120"/>
          <w:marBottom w:val="120"/>
          <w:divBdr>
            <w:top w:val="none" w:sz="0" w:space="0" w:color="auto"/>
            <w:left w:val="none" w:sz="0" w:space="0" w:color="auto"/>
            <w:bottom w:val="none" w:sz="0" w:space="0" w:color="auto"/>
            <w:right w:val="none" w:sz="0" w:space="0" w:color="auto"/>
          </w:divBdr>
        </w:div>
        <w:div w:id="1578976757">
          <w:marLeft w:val="120"/>
          <w:marRight w:val="120"/>
          <w:marTop w:val="120"/>
          <w:marBottom w:val="120"/>
          <w:divBdr>
            <w:top w:val="none" w:sz="0" w:space="0" w:color="auto"/>
            <w:left w:val="none" w:sz="0" w:space="0" w:color="auto"/>
            <w:bottom w:val="none" w:sz="0" w:space="0" w:color="auto"/>
            <w:right w:val="none" w:sz="0" w:space="0" w:color="auto"/>
          </w:divBdr>
        </w:div>
        <w:div w:id="1798572447">
          <w:marLeft w:val="120"/>
          <w:marRight w:val="120"/>
          <w:marTop w:val="120"/>
          <w:marBottom w:val="120"/>
          <w:divBdr>
            <w:top w:val="none" w:sz="0" w:space="0" w:color="auto"/>
            <w:left w:val="none" w:sz="0" w:space="0" w:color="auto"/>
            <w:bottom w:val="none" w:sz="0" w:space="0" w:color="auto"/>
            <w:right w:val="none" w:sz="0" w:space="0" w:color="auto"/>
          </w:divBdr>
        </w:div>
        <w:div w:id="448823172">
          <w:marLeft w:val="120"/>
          <w:marRight w:val="120"/>
          <w:marTop w:val="120"/>
          <w:marBottom w:val="120"/>
          <w:divBdr>
            <w:top w:val="none" w:sz="0" w:space="0" w:color="auto"/>
            <w:left w:val="none" w:sz="0" w:space="0" w:color="auto"/>
            <w:bottom w:val="none" w:sz="0" w:space="0" w:color="auto"/>
            <w:right w:val="none" w:sz="0" w:space="0" w:color="auto"/>
          </w:divBdr>
        </w:div>
        <w:div w:id="478499426">
          <w:marLeft w:val="120"/>
          <w:marRight w:val="120"/>
          <w:marTop w:val="120"/>
          <w:marBottom w:val="120"/>
          <w:divBdr>
            <w:top w:val="none" w:sz="0" w:space="0" w:color="auto"/>
            <w:left w:val="none" w:sz="0" w:space="0" w:color="auto"/>
            <w:bottom w:val="none" w:sz="0" w:space="0" w:color="auto"/>
            <w:right w:val="none" w:sz="0" w:space="0" w:color="auto"/>
          </w:divBdr>
        </w:div>
        <w:div w:id="617219444">
          <w:marLeft w:val="120"/>
          <w:marRight w:val="120"/>
          <w:marTop w:val="120"/>
          <w:marBottom w:val="120"/>
          <w:divBdr>
            <w:top w:val="none" w:sz="0" w:space="0" w:color="auto"/>
            <w:left w:val="none" w:sz="0" w:space="0" w:color="auto"/>
            <w:bottom w:val="none" w:sz="0" w:space="0" w:color="auto"/>
            <w:right w:val="none" w:sz="0" w:space="0" w:color="auto"/>
          </w:divBdr>
        </w:div>
        <w:div w:id="1077245375">
          <w:marLeft w:val="120"/>
          <w:marRight w:val="120"/>
          <w:marTop w:val="120"/>
          <w:marBottom w:val="120"/>
          <w:divBdr>
            <w:top w:val="none" w:sz="0" w:space="0" w:color="auto"/>
            <w:left w:val="none" w:sz="0" w:space="0" w:color="auto"/>
            <w:bottom w:val="none" w:sz="0" w:space="0" w:color="auto"/>
            <w:right w:val="none" w:sz="0" w:space="0" w:color="auto"/>
          </w:divBdr>
        </w:div>
        <w:div w:id="1278105157">
          <w:marLeft w:val="120"/>
          <w:marRight w:val="120"/>
          <w:marTop w:val="120"/>
          <w:marBottom w:val="120"/>
          <w:divBdr>
            <w:top w:val="none" w:sz="0" w:space="0" w:color="auto"/>
            <w:left w:val="none" w:sz="0" w:space="0" w:color="auto"/>
            <w:bottom w:val="none" w:sz="0" w:space="0" w:color="auto"/>
            <w:right w:val="none" w:sz="0" w:space="0" w:color="auto"/>
          </w:divBdr>
        </w:div>
        <w:div w:id="639726137">
          <w:marLeft w:val="120"/>
          <w:marRight w:val="120"/>
          <w:marTop w:val="120"/>
          <w:marBottom w:val="120"/>
          <w:divBdr>
            <w:top w:val="none" w:sz="0" w:space="0" w:color="auto"/>
            <w:left w:val="none" w:sz="0" w:space="0" w:color="auto"/>
            <w:bottom w:val="none" w:sz="0" w:space="0" w:color="auto"/>
            <w:right w:val="none" w:sz="0" w:space="0" w:color="auto"/>
          </w:divBdr>
        </w:div>
        <w:div w:id="306058429">
          <w:marLeft w:val="120"/>
          <w:marRight w:val="120"/>
          <w:marTop w:val="120"/>
          <w:marBottom w:val="120"/>
          <w:divBdr>
            <w:top w:val="none" w:sz="0" w:space="0" w:color="auto"/>
            <w:left w:val="none" w:sz="0" w:space="0" w:color="auto"/>
            <w:bottom w:val="none" w:sz="0" w:space="0" w:color="auto"/>
            <w:right w:val="none" w:sz="0" w:space="0" w:color="auto"/>
          </w:divBdr>
        </w:div>
        <w:div w:id="887230711">
          <w:marLeft w:val="120"/>
          <w:marRight w:val="120"/>
          <w:marTop w:val="120"/>
          <w:marBottom w:val="120"/>
          <w:divBdr>
            <w:top w:val="none" w:sz="0" w:space="0" w:color="auto"/>
            <w:left w:val="none" w:sz="0" w:space="0" w:color="auto"/>
            <w:bottom w:val="none" w:sz="0" w:space="0" w:color="auto"/>
            <w:right w:val="none" w:sz="0" w:space="0" w:color="auto"/>
          </w:divBdr>
        </w:div>
        <w:div w:id="1471552209">
          <w:marLeft w:val="120"/>
          <w:marRight w:val="120"/>
          <w:marTop w:val="120"/>
          <w:marBottom w:val="120"/>
          <w:divBdr>
            <w:top w:val="none" w:sz="0" w:space="0" w:color="auto"/>
            <w:left w:val="none" w:sz="0" w:space="0" w:color="auto"/>
            <w:bottom w:val="none" w:sz="0" w:space="0" w:color="auto"/>
            <w:right w:val="none" w:sz="0" w:space="0" w:color="auto"/>
          </w:divBdr>
        </w:div>
        <w:div w:id="1166941627">
          <w:marLeft w:val="120"/>
          <w:marRight w:val="120"/>
          <w:marTop w:val="120"/>
          <w:marBottom w:val="120"/>
          <w:divBdr>
            <w:top w:val="none" w:sz="0" w:space="0" w:color="auto"/>
            <w:left w:val="none" w:sz="0" w:space="0" w:color="auto"/>
            <w:bottom w:val="none" w:sz="0" w:space="0" w:color="auto"/>
            <w:right w:val="none" w:sz="0" w:space="0" w:color="auto"/>
          </w:divBdr>
        </w:div>
        <w:div w:id="460811507">
          <w:marLeft w:val="120"/>
          <w:marRight w:val="120"/>
          <w:marTop w:val="120"/>
          <w:marBottom w:val="120"/>
          <w:divBdr>
            <w:top w:val="none" w:sz="0" w:space="0" w:color="auto"/>
            <w:left w:val="none" w:sz="0" w:space="0" w:color="auto"/>
            <w:bottom w:val="none" w:sz="0" w:space="0" w:color="auto"/>
            <w:right w:val="none" w:sz="0" w:space="0" w:color="auto"/>
          </w:divBdr>
        </w:div>
        <w:div w:id="1068844806">
          <w:marLeft w:val="120"/>
          <w:marRight w:val="120"/>
          <w:marTop w:val="120"/>
          <w:marBottom w:val="120"/>
          <w:divBdr>
            <w:top w:val="none" w:sz="0" w:space="0" w:color="auto"/>
            <w:left w:val="none" w:sz="0" w:space="0" w:color="auto"/>
            <w:bottom w:val="none" w:sz="0" w:space="0" w:color="auto"/>
            <w:right w:val="none" w:sz="0" w:space="0" w:color="auto"/>
          </w:divBdr>
        </w:div>
        <w:div w:id="1067460418">
          <w:marLeft w:val="120"/>
          <w:marRight w:val="120"/>
          <w:marTop w:val="120"/>
          <w:marBottom w:val="120"/>
          <w:divBdr>
            <w:top w:val="none" w:sz="0" w:space="0" w:color="auto"/>
            <w:left w:val="none" w:sz="0" w:space="0" w:color="auto"/>
            <w:bottom w:val="none" w:sz="0" w:space="0" w:color="auto"/>
            <w:right w:val="none" w:sz="0" w:space="0" w:color="auto"/>
          </w:divBdr>
        </w:div>
        <w:div w:id="484080933">
          <w:marLeft w:val="120"/>
          <w:marRight w:val="120"/>
          <w:marTop w:val="120"/>
          <w:marBottom w:val="120"/>
          <w:divBdr>
            <w:top w:val="none" w:sz="0" w:space="0" w:color="auto"/>
            <w:left w:val="none" w:sz="0" w:space="0" w:color="auto"/>
            <w:bottom w:val="none" w:sz="0" w:space="0" w:color="auto"/>
            <w:right w:val="none" w:sz="0" w:space="0" w:color="auto"/>
          </w:divBdr>
        </w:div>
        <w:div w:id="279067858">
          <w:marLeft w:val="120"/>
          <w:marRight w:val="120"/>
          <w:marTop w:val="120"/>
          <w:marBottom w:val="120"/>
          <w:divBdr>
            <w:top w:val="none" w:sz="0" w:space="0" w:color="auto"/>
            <w:left w:val="none" w:sz="0" w:space="0" w:color="auto"/>
            <w:bottom w:val="none" w:sz="0" w:space="0" w:color="auto"/>
            <w:right w:val="none" w:sz="0" w:space="0" w:color="auto"/>
          </w:divBdr>
        </w:div>
        <w:div w:id="1603342383">
          <w:marLeft w:val="120"/>
          <w:marRight w:val="120"/>
          <w:marTop w:val="120"/>
          <w:marBottom w:val="120"/>
          <w:divBdr>
            <w:top w:val="none" w:sz="0" w:space="0" w:color="auto"/>
            <w:left w:val="none" w:sz="0" w:space="0" w:color="auto"/>
            <w:bottom w:val="none" w:sz="0" w:space="0" w:color="auto"/>
            <w:right w:val="none" w:sz="0" w:space="0" w:color="auto"/>
          </w:divBdr>
        </w:div>
        <w:div w:id="1746949750">
          <w:marLeft w:val="120"/>
          <w:marRight w:val="120"/>
          <w:marTop w:val="120"/>
          <w:marBottom w:val="120"/>
          <w:divBdr>
            <w:top w:val="none" w:sz="0" w:space="0" w:color="auto"/>
            <w:left w:val="none" w:sz="0" w:space="0" w:color="auto"/>
            <w:bottom w:val="none" w:sz="0" w:space="0" w:color="auto"/>
            <w:right w:val="none" w:sz="0" w:space="0" w:color="auto"/>
          </w:divBdr>
        </w:div>
        <w:div w:id="239099392">
          <w:marLeft w:val="120"/>
          <w:marRight w:val="120"/>
          <w:marTop w:val="120"/>
          <w:marBottom w:val="120"/>
          <w:divBdr>
            <w:top w:val="none" w:sz="0" w:space="0" w:color="auto"/>
            <w:left w:val="none" w:sz="0" w:space="0" w:color="auto"/>
            <w:bottom w:val="none" w:sz="0" w:space="0" w:color="auto"/>
            <w:right w:val="none" w:sz="0" w:space="0" w:color="auto"/>
          </w:divBdr>
        </w:div>
        <w:div w:id="1041903710">
          <w:marLeft w:val="120"/>
          <w:marRight w:val="120"/>
          <w:marTop w:val="120"/>
          <w:marBottom w:val="120"/>
          <w:divBdr>
            <w:top w:val="none" w:sz="0" w:space="0" w:color="auto"/>
            <w:left w:val="none" w:sz="0" w:space="0" w:color="auto"/>
            <w:bottom w:val="none" w:sz="0" w:space="0" w:color="auto"/>
            <w:right w:val="none" w:sz="0" w:space="0" w:color="auto"/>
          </w:divBdr>
        </w:div>
        <w:div w:id="383532155">
          <w:marLeft w:val="120"/>
          <w:marRight w:val="120"/>
          <w:marTop w:val="120"/>
          <w:marBottom w:val="120"/>
          <w:divBdr>
            <w:top w:val="none" w:sz="0" w:space="0" w:color="auto"/>
            <w:left w:val="none" w:sz="0" w:space="0" w:color="auto"/>
            <w:bottom w:val="none" w:sz="0" w:space="0" w:color="auto"/>
            <w:right w:val="none" w:sz="0" w:space="0" w:color="auto"/>
          </w:divBdr>
        </w:div>
        <w:div w:id="1431896606">
          <w:marLeft w:val="120"/>
          <w:marRight w:val="120"/>
          <w:marTop w:val="120"/>
          <w:marBottom w:val="120"/>
          <w:divBdr>
            <w:top w:val="none" w:sz="0" w:space="0" w:color="auto"/>
            <w:left w:val="none" w:sz="0" w:space="0" w:color="auto"/>
            <w:bottom w:val="none" w:sz="0" w:space="0" w:color="auto"/>
            <w:right w:val="none" w:sz="0" w:space="0" w:color="auto"/>
          </w:divBdr>
        </w:div>
        <w:div w:id="1224216924">
          <w:marLeft w:val="120"/>
          <w:marRight w:val="120"/>
          <w:marTop w:val="120"/>
          <w:marBottom w:val="120"/>
          <w:divBdr>
            <w:top w:val="none" w:sz="0" w:space="0" w:color="auto"/>
            <w:left w:val="none" w:sz="0" w:space="0" w:color="auto"/>
            <w:bottom w:val="none" w:sz="0" w:space="0" w:color="auto"/>
            <w:right w:val="none" w:sz="0" w:space="0" w:color="auto"/>
          </w:divBdr>
        </w:div>
        <w:div w:id="216819260">
          <w:marLeft w:val="120"/>
          <w:marRight w:val="120"/>
          <w:marTop w:val="120"/>
          <w:marBottom w:val="120"/>
          <w:divBdr>
            <w:top w:val="none" w:sz="0" w:space="0" w:color="auto"/>
            <w:left w:val="none" w:sz="0" w:space="0" w:color="auto"/>
            <w:bottom w:val="none" w:sz="0" w:space="0" w:color="auto"/>
            <w:right w:val="none" w:sz="0" w:space="0" w:color="auto"/>
          </w:divBdr>
        </w:div>
        <w:div w:id="724061348">
          <w:marLeft w:val="120"/>
          <w:marRight w:val="120"/>
          <w:marTop w:val="120"/>
          <w:marBottom w:val="120"/>
          <w:divBdr>
            <w:top w:val="none" w:sz="0" w:space="0" w:color="auto"/>
            <w:left w:val="none" w:sz="0" w:space="0" w:color="auto"/>
            <w:bottom w:val="none" w:sz="0" w:space="0" w:color="auto"/>
            <w:right w:val="none" w:sz="0" w:space="0" w:color="auto"/>
          </w:divBdr>
        </w:div>
        <w:div w:id="1372728714">
          <w:marLeft w:val="120"/>
          <w:marRight w:val="120"/>
          <w:marTop w:val="120"/>
          <w:marBottom w:val="120"/>
          <w:divBdr>
            <w:top w:val="none" w:sz="0" w:space="0" w:color="auto"/>
            <w:left w:val="none" w:sz="0" w:space="0" w:color="auto"/>
            <w:bottom w:val="none" w:sz="0" w:space="0" w:color="auto"/>
            <w:right w:val="none" w:sz="0" w:space="0" w:color="auto"/>
          </w:divBdr>
        </w:div>
        <w:div w:id="587617126">
          <w:marLeft w:val="120"/>
          <w:marRight w:val="120"/>
          <w:marTop w:val="120"/>
          <w:marBottom w:val="120"/>
          <w:divBdr>
            <w:top w:val="none" w:sz="0" w:space="0" w:color="auto"/>
            <w:left w:val="none" w:sz="0" w:space="0" w:color="auto"/>
            <w:bottom w:val="none" w:sz="0" w:space="0" w:color="auto"/>
            <w:right w:val="none" w:sz="0" w:space="0" w:color="auto"/>
          </w:divBdr>
        </w:div>
        <w:div w:id="219484353">
          <w:marLeft w:val="120"/>
          <w:marRight w:val="120"/>
          <w:marTop w:val="120"/>
          <w:marBottom w:val="120"/>
          <w:divBdr>
            <w:top w:val="none" w:sz="0" w:space="0" w:color="auto"/>
            <w:left w:val="none" w:sz="0" w:space="0" w:color="auto"/>
            <w:bottom w:val="none" w:sz="0" w:space="0" w:color="auto"/>
            <w:right w:val="none" w:sz="0" w:space="0" w:color="auto"/>
          </w:divBdr>
        </w:div>
        <w:div w:id="1282877855">
          <w:marLeft w:val="120"/>
          <w:marRight w:val="120"/>
          <w:marTop w:val="120"/>
          <w:marBottom w:val="120"/>
          <w:divBdr>
            <w:top w:val="none" w:sz="0" w:space="0" w:color="auto"/>
            <w:left w:val="none" w:sz="0" w:space="0" w:color="auto"/>
            <w:bottom w:val="none" w:sz="0" w:space="0" w:color="auto"/>
            <w:right w:val="none" w:sz="0" w:space="0" w:color="auto"/>
          </w:divBdr>
        </w:div>
        <w:div w:id="1434401853">
          <w:marLeft w:val="120"/>
          <w:marRight w:val="120"/>
          <w:marTop w:val="120"/>
          <w:marBottom w:val="120"/>
          <w:divBdr>
            <w:top w:val="none" w:sz="0" w:space="0" w:color="auto"/>
            <w:left w:val="none" w:sz="0" w:space="0" w:color="auto"/>
            <w:bottom w:val="none" w:sz="0" w:space="0" w:color="auto"/>
            <w:right w:val="none" w:sz="0" w:space="0" w:color="auto"/>
          </w:divBdr>
        </w:div>
        <w:div w:id="308482649">
          <w:marLeft w:val="120"/>
          <w:marRight w:val="120"/>
          <w:marTop w:val="120"/>
          <w:marBottom w:val="120"/>
          <w:divBdr>
            <w:top w:val="none" w:sz="0" w:space="0" w:color="auto"/>
            <w:left w:val="none" w:sz="0" w:space="0" w:color="auto"/>
            <w:bottom w:val="none" w:sz="0" w:space="0" w:color="auto"/>
            <w:right w:val="none" w:sz="0" w:space="0" w:color="auto"/>
          </w:divBdr>
        </w:div>
        <w:div w:id="1851020747">
          <w:marLeft w:val="120"/>
          <w:marRight w:val="120"/>
          <w:marTop w:val="120"/>
          <w:marBottom w:val="120"/>
          <w:divBdr>
            <w:top w:val="none" w:sz="0" w:space="0" w:color="auto"/>
            <w:left w:val="none" w:sz="0" w:space="0" w:color="auto"/>
            <w:bottom w:val="none" w:sz="0" w:space="0" w:color="auto"/>
            <w:right w:val="none" w:sz="0" w:space="0" w:color="auto"/>
          </w:divBdr>
        </w:div>
        <w:div w:id="1940486541">
          <w:marLeft w:val="120"/>
          <w:marRight w:val="120"/>
          <w:marTop w:val="120"/>
          <w:marBottom w:val="120"/>
          <w:divBdr>
            <w:top w:val="none" w:sz="0" w:space="0" w:color="auto"/>
            <w:left w:val="none" w:sz="0" w:space="0" w:color="auto"/>
            <w:bottom w:val="none" w:sz="0" w:space="0" w:color="auto"/>
            <w:right w:val="none" w:sz="0" w:space="0" w:color="auto"/>
          </w:divBdr>
        </w:div>
      </w:divsChild>
    </w:div>
    <w:div w:id="982661162">
      <w:bodyDiv w:val="1"/>
      <w:marLeft w:val="0"/>
      <w:marRight w:val="0"/>
      <w:marTop w:val="0"/>
      <w:marBottom w:val="0"/>
      <w:divBdr>
        <w:top w:val="none" w:sz="0" w:space="0" w:color="auto"/>
        <w:left w:val="none" w:sz="0" w:space="0" w:color="auto"/>
        <w:bottom w:val="none" w:sz="0" w:space="0" w:color="auto"/>
        <w:right w:val="none" w:sz="0" w:space="0" w:color="auto"/>
      </w:divBdr>
      <w:divsChild>
        <w:div w:id="1277637553">
          <w:marLeft w:val="120"/>
          <w:marRight w:val="120"/>
          <w:marTop w:val="120"/>
          <w:marBottom w:val="120"/>
          <w:divBdr>
            <w:top w:val="none" w:sz="0" w:space="0" w:color="auto"/>
            <w:left w:val="none" w:sz="0" w:space="0" w:color="auto"/>
            <w:bottom w:val="none" w:sz="0" w:space="0" w:color="auto"/>
            <w:right w:val="none" w:sz="0" w:space="0" w:color="auto"/>
          </w:divBdr>
        </w:div>
        <w:div w:id="316423440">
          <w:marLeft w:val="120"/>
          <w:marRight w:val="120"/>
          <w:marTop w:val="120"/>
          <w:marBottom w:val="120"/>
          <w:divBdr>
            <w:top w:val="none" w:sz="0" w:space="0" w:color="auto"/>
            <w:left w:val="none" w:sz="0" w:space="0" w:color="auto"/>
            <w:bottom w:val="none" w:sz="0" w:space="0" w:color="auto"/>
            <w:right w:val="none" w:sz="0" w:space="0" w:color="auto"/>
          </w:divBdr>
        </w:div>
        <w:div w:id="441923736">
          <w:marLeft w:val="120"/>
          <w:marRight w:val="120"/>
          <w:marTop w:val="120"/>
          <w:marBottom w:val="120"/>
          <w:divBdr>
            <w:top w:val="none" w:sz="0" w:space="0" w:color="auto"/>
            <w:left w:val="none" w:sz="0" w:space="0" w:color="auto"/>
            <w:bottom w:val="none" w:sz="0" w:space="0" w:color="auto"/>
            <w:right w:val="none" w:sz="0" w:space="0" w:color="auto"/>
          </w:divBdr>
        </w:div>
        <w:div w:id="939871100">
          <w:marLeft w:val="120"/>
          <w:marRight w:val="120"/>
          <w:marTop w:val="120"/>
          <w:marBottom w:val="120"/>
          <w:divBdr>
            <w:top w:val="none" w:sz="0" w:space="0" w:color="auto"/>
            <w:left w:val="none" w:sz="0" w:space="0" w:color="auto"/>
            <w:bottom w:val="none" w:sz="0" w:space="0" w:color="auto"/>
            <w:right w:val="none" w:sz="0" w:space="0" w:color="auto"/>
          </w:divBdr>
        </w:div>
        <w:div w:id="1978797638">
          <w:marLeft w:val="120"/>
          <w:marRight w:val="120"/>
          <w:marTop w:val="120"/>
          <w:marBottom w:val="120"/>
          <w:divBdr>
            <w:top w:val="none" w:sz="0" w:space="0" w:color="auto"/>
            <w:left w:val="none" w:sz="0" w:space="0" w:color="auto"/>
            <w:bottom w:val="none" w:sz="0" w:space="0" w:color="auto"/>
            <w:right w:val="none" w:sz="0" w:space="0" w:color="auto"/>
          </w:divBdr>
        </w:div>
        <w:div w:id="850335379">
          <w:marLeft w:val="120"/>
          <w:marRight w:val="120"/>
          <w:marTop w:val="120"/>
          <w:marBottom w:val="120"/>
          <w:divBdr>
            <w:top w:val="none" w:sz="0" w:space="0" w:color="auto"/>
            <w:left w:val="none" w:sz="0" w:space="0" w:color="auto"/>
            <w:bottom w:val="none" w:sz="0" w:space="0" w:color="auto"/>
            <w:right w:val="none" w:sz="0" w:space="0" w:color="auto"/>
          </w:divBdr>
        </w:div>
        <w:div w:id="135488980">
          <w:marLeft w:val="120"/>
          <w:marRight w:val="120"/>
          <w:marTop w:val="120"/>
          <w:marBottom w:val="120"/>
          <w:divBdr>
            <w:top w:val="none" w:sz="0" w:space="0" w:color="auto"/>
            <w:left w:val="none" w:sz="0" w:space="0" w:color="auto"/>
            <w:bottom w:val="none" w:sz="0" w:space="0" w:color="auto"/>
            <w:right w:val="none" w:sz="0" w:space="0" w:color="auto"/>
          </w:divBdr>
        </w:div>
        <w:div w:id="193201498">
          <w:marLeft w:val="120"/>
          <w:marRight w:val="120"/>
          <w:marTop w:val="120"/>
          <w:marBottom w:val="120"/>
          <w:divBdr>
            <w:top w:val="none" w:sz="0" w:space="0" w:color="auto"/>
            <w:left w:val="none" w:sz="0" w:space="0" w:color="auto"/>
            <w:bottom w:val="none" w:sz="0" w:space="0" w:color="auto"/>
            <w:right w:val="none" w:sz="0" w:space="0" w:color="auto"/>
          </w:divBdr>
        </w:div>
        <w:div w:id="1218005419">
          <w:marLeft w:val="120"/>
          <w:marRight w:val="120"/>
          <w:marTop w:val="120"/>
          <w:marBottom w:val="120"/>
          <w:divBdr>
            <w:top w:val="none" w:sz="0" w:space="0" w:color="auto"/>
            <w:left w:val="none" w:sz="0" w:space="0" w:color="auto"/>
            <w:bottom w:val="none" w:sz="0" w:space="0" w:color="auto"/>
            <w:right w:val="none" w:sz="0" w:space="0" w:color="auto"/>
          </w:divBdr>
        </w:div>
        <w:div w:id="869343154">
          <w:marLeft w:val="120"/>
          <w:marRight w:val="120"/>
          <w:marTop w:val="120"/>
          <w:marBottom w:val="120"/>
          <w:divBdr>
            <w:top w:val="none" w:sz="0" w:space="0" w:color="auto"/>
            <w:left w:val="none" w:sz="0" w:space="0" w:color="auto"/>
            <w:bottom w:val="none" w:sz="0" w:space="0" w:color="auto"/>
            <w:right w:val="none" w:sz="0" w:space="0" w:color="auto"/>
          </w:divBdr>
        </w:div>
        <w:div w:id="159858585">
          <w:marLeft w:val="120"/>
          <w:marRight w:val="120"/>
          <w:marTop w:val="120"/>
          <w:marBottom w:val="120"/>
          <w:divBdr>
            <w:top w:val="none" w:sz="0" w:space="0" w:color="auto"/>
            <w:left w:val="none" w:sz="0" w:space="0" w:color="auto"/>
            <w:bottom w:val="none" w:sz="0" w:space="0" w:color="auto"/>
            <w:right w:val="none" w:sz="0" w:space="0" w:color="auto"/>
          </w:divBdr>
        </w:div>
        <w:div w:id="2077975007">
          <w:marLeft w:val="120"/>
          <w:marRight w:val="120"/>
          <w:marTop w:val="120"/>
          <w:marBottom w:val="120"/>
          <w:divBdr>
            <w:top w:val="none" w:sz="0" w:space="0" w:color="auto"/>
            <w:left w:val="none" w:sz="0" w:space="0" w:color="auto"/>
            <w:bottom w:val="none" w:sz="0" w:space="0" w:color="auto"/>
            <w:right w:val="none" w:sz="0" w:space="0" w:color="auto"/>
          </w:divBdr>
        </w:div>
        <w:div w:id="1056323029">
          <w:marLeft w:val="120"/>
          <w:marRight w:val="120"/>
          <w:marTop w:val="120"/>
          <w:marBottom w:val="120"/>
          <w:divBdr>
            <w:top w:val="none" w:sz="0" w:space="0" w:color="auto"/>
            <w:left w:val="none" w:sz="0" w:space="0" w:color="auto"/>
            <w:bottom w:val="none" w:sz="0" w:space="0" w:color="auto"/>
            <w:right w:val="none" w:sz="0" w:space="0" w:color="auto"/>
          </w:divBdr>
        </w:div>
      </w:divsChild>
    </w:div>
    <w:div w:id="1057821675">
      <w:bodyDiv w:val="1"/>
      <w:marLeft w:val="0"/>
      <w:marRight w:val="0"/>
      <w:marTop w:val="0"/>
      <w:marBottom w:val="0"/>
      <w:divBdr>
        <w:top w:val="none" w:sz="0" w:space="0" w:color="auto"/>
        <w:left w:val="none" w:sz="0" w:space="0" w:color="auto"/>
        <w:bottom w:val="none" w:sz="0" w:space="0" w:color="auto"/>
        <w:right w:val="none" w:sz="0" w:space="0" w:color="auto"/>
      </w:divBdr>
      <w:divsChild>
        <w:div w:id="278072047">
          <w:marLeft w:val="120"/>
          <w:marRight w:val="120"/>
          <w:marTop w:val="120"/>
          <w:marBottom w:val="120"/>
          <w:divBdr>
            <w:top w:val="none" w:sz="0" w:space="0" w:color="auto"/>
            <w:left w:val="none" w:sz="0" w:space="0" w:color="auto"/>
            <w:bottom w:val="none" w:sz="0" w:space="0" w:color="auto"/>
            <w:right w:val="none" w:sz="0" w:space="0" w:color="auto"/>
          </w:divBdr>
        </w:div>
        <w:div w:id="127866091">
          <w:marLeft w:val="120"/>
          <w:marRight w:val="120"/>
          <w:marTop w:val="120"/>
          <w:marBottom w:val="120"/>
          <w:divBdr>
            <w:top w:val="none" w:sz="0" w:space="0" w:color="auto"/>
            <w:left w:val="none" w:sz="0" w:space="0" w:color="auto"/>
            <w:bottom w:val="none" w:sz="0" w:space="0" w:color="auto"/>
            <w:right w:val="none" w:sz="0" w:space="0" w:color="auto"/>
          </w:divBdr>
        </w:div>
        <w:div w:id="29915576">
          <w:marLeft w:val="120"/>
          <w:marRight w:val="120"/>
          <w:marTop w:val="120"/>
          <w:marBottom w:val="120"/>
          <w:divBdr>
            <w:top w:val="none" w:sz="0" w:space="0" w:color="auto"/>
            <w:left w:val="none" w:sz="0" w:space="0" w:color="auto"/>
            <w:bottom w:val="none" w:sz="0" w:space="0" w:color="auto"/>
            <w:right w:val="none" w:sz="0" w:space="0" w:color="auto"/>
          </w:divBdr>
        </w:div>
        <w:div w:id="1143086080">
          <w:marLeft w:val="120"/>
          <w:marRight w:val="120"/>
          <w:marTop w:val="120"/>
          <w:marBottom w:val="120"/>
          <w:divBdr>
            <w:top w:val="none" w:sz="0" w:space="0" w:color="auto"/>
            <w:left w:val="none" w:sz="0" w:space="0" w:color="auto"/>
            <w:bottom w:val="none" w:sz="0" w:space="0" w:color="auto"/>
            <w:right w:val="none" w:sz="0" w:space="0" w:color="auto"/>
          </w:divBdr>
        </w:div>
        <w:div w:id="1251280875">
          <w:marLeft w:val="120"/>
          <w:marRight w:val="120"/>
          <w:marTop w:val="120"/>
          <w:marBottom w:val="120"/>
          <w:divBdr>
            <w:top w:val="none" w:sz="0" w:space="0" w:color="auto"/>
            <w:left w:val="none" w:sz="0" w:space="0" w:color="auto"/>
            <w:bottom w:val="none" w:sz="0" w:space="0" w:color="auto"/>
            <w:right w:val="none" w:sz="0" w:space="0" w:color="auto"/>
          </w:divBdr>
        </w:div>
        <w:div w:id="1551459281">
          <w:marLeft w:val="120"/>
          <w:marRight w:val="120"/>
          <w:marTop w:val="120"/>
          <w:marBottom w:val="120"/>
          <w:divBdr>
            <w:top w:val="none" w:sz="0" w:space="0" w:color="auto"/>
            <w:left w:val="none" w:sz="0" w:space="0" w:color="auto"/>
            <w:bottom w:val="none" w:sz="0" w:space="0" w:color="auto"/>
            <w:right w:val="none" w:sz="0" w:space="0" w:color="auto"/>
          </w:divBdr>
        </w:div>
        <w:div w:id="1843856409">
          <w:marLeft w:val="120"/>
          <w:marRight w:val="120"/>
          <w:marTop w:val="120"/>
          <w:marBottom w:val="120"/>
          <w:divBdr>
            <w:top w:val="none" w:sz="0" w:space="0" w:color="auto"/>
            <w:left w:val="none" w:sz="0" w:space="0" w:color="auto"/>
            <w:bottom w:val="none" w:sz="0" w:space="0" w:color="auto"/>
            <w:right w:val="none" w:sz="0" w:space="0" w:color="auto"/>
          </w:divBdr>
        </w:div>
        <w:div w:id="814299407">
          <w:marLeft w:val="120"/>
          <w:marRight w:val="120"/>
          <w:marTop w:val="120"/>
          <w:marBottom w:val="120"/>
          <w:divBdr>
            <w:top w:val="none" w:sz="0" w:space="0" w:color="auto"/>
            <w:left w:val="none" w:sz="0" w:space="0" w:color="auto"/>
            <w:bottom w:val="none" w:sz="0" w:space="0" w:color="auto"/>
            <w:right w:val="none" w:sz="0" w:space="0" w:color="auto"/>
          </w:divBdr>
        </w:div>
        <w:div w:id="265815945">
          <w:marLeft w:val="120"/>
          <w:marRight w:val="120"/>
          <w:marTop w:val="120"/>
          <w:marBottom w:val="120"/>
          <w:divBdr>
            <w:top w:val="none" w:sz="0" w:space="0" w:color="auto"/>
            <w:left w:val="none" w:sz="0" w:space="0" w:color="auto"/>
            <w:bottom w:val="none" w:sz="0" w:space="0" w:color="auto"/>
            <w:right w:val="none" w:sz="0" w:space="0" w:color="auto"/>
          </w:divBdr>
        </w:div>
        <w:div w:id="453258678">
          <w:marLeft w:val="120"/>
          <w:marRight w:val="120"/>
          <w:marTop w:val="120"/>
          <w:marBottom w:val="120"/>
          <w:divBdr>
            <w:top w:val="none" w:sz="0" w:space="0" w:color="auto"/>
            <w:left w:val="none" w:sz="0" w:space="0" w:color="auto"/>
            <w:bottom w:val="none" w:sz="0" w:space="0" w:color="auto"/>
            <w:right w:val="none" w:sz="0" w:space="0" w:color="auto"/>
          </w:divBdr>
        </w:div>
        <w:div w:id="593245137">
          <w:marLeft w:val="120"/>
          <w:marRight w:val="120"/>
          <w:marTop w:val="120"/>
          <w:marBottom w:val="120"/>
          <w:divBdr>
            <w:top w:val="none" w:sz="0" w:space="0" w:color="auto"/>
            <w:left w:val="none" w:sz="0" w:space="0" w:color="auto"/>
            <w:bottom w:val="none" w:sz="0" w:space="0" w:color="auto"/>
            <w:right w:val="none" w:sz="0" w:space="0" w:color="auto"/>
          </w:divBdr>
        </w:div>
        <w:div w:id="2012828370">
          <w:marLeft w:val="120"/>
          <w:marRight w:val="120"/>
          <w:marTop w:val="120"/>
          <w:marBottom w:val="120"/>
          <w:divBdr>
            <w:top w:val="none" w:sz="0" w:space="0" w:color="auto"/>
            <w:left w:val="none" w:sz="0" w:space="0" w:color="auto"/>
            <w:bottom w:val="none" w:sz="0" w:space="0" w:color="auto"/>
            <w:right w:val="none" w:sz="0" w:space="0" w:color="auto"/>
          </w:divBdr>
        </w:div>
        <w:div w:id="1679193172">
          <w:marLeft w:val="120"/>
          <w:marRight w:val="120"/>
          <w:marTop w:val="120"/>
          <w:marBottom w:val="120"/>
          <w:divBdr>
            <w:top w:val="none" w:sz="0" w:space="0" w:color="auto"/>
            <w:left w:val="none" w:sz="0" w:space="0" w:color="auto"/>
            <w:bottom w:val="none" w:sz="0" w:space="0" w:color="auto"/>
            <w:right w:val="none" w:sz="0" w:space="0" w:color="auto"/>
          </w:divBdr>
        </w:div>
        <w:div w:id="1591039644">
          <w:marLeft w:val="120"/>
          <w:marRight w:val="120"/>
          <w:marTop w:val="120"/>
          <w:marBottom w:val="120"/>
          <w:divBdr>
            <w:top w:val="none" w:sz="0" w:space="0" w:color="auto"/>
            <w:left w:val="none" w:sz="0" w:space="0" w:color="auto"/>
            <w:bottom w:val="none" w:sz="0" w:space="0" w:color="auto"/>
            <w:right w:val="none" w:sz="0" w:space="0" w:color="auto"/>
          </w:divBdr>
        </w:div>
        <w:div w:id="1228760443">
          <w:marLeft w:val="120"/>
          <w:marRight w:val="120"/>
          <w:marTop w:val="120"/>
          <w:marBottom w:val="120"/>
          <w:divBdr>
            <w:top w:val="none" w:sz="0" w:space="0" w:color="auto"/>
            <w:left w:val="none" w:sz="0" w:space="0" w:color="auto"/>
            <w:bottom w:val="none" w:sz="0" w:space="0" w:color="auto"/>
            <w:right w:val="none" w:sz="0" w:space="0" w:color="auto"/>
          </w:divBdr>
        </w:div>
        <w:div w:id="1202666382">
          <w:marLeft w:val="120"/>
          <w:marRight w:val="120"/>
          <w:marTop w:val="120"/>
          <w:marBottom w:val="120"/>
          <w:divBdr>
            <w:top w:val="none" w:sz="0" w:space="0" w:color="auto"/>
            <w:left w:val="none" w:sz="0" w:space="0" w:color="auto"/>
            <w:bottom w:val="none" w:sz="0" w:space="0" w:color="auto"/>
            <w:right w:val="none" w:sz="0" w:space="0" w:color="auto"/>
          </w:divBdr>
        </w:div>
        <w:div w:id="1567062159">
          <w:marLeft w:val="120"/>
          <w:marRight w:val="120"/>
          <w:marTop w:val="120"/>
          <w:marBottom w:val="120"/>
          <w:divBdr>
            <w:top w:val="none" w:sz="0" w:space="0" w:color="auto"/>
            <w:left w:val="none" w:sz="0" w:space="0" w:color="auto"/>
            <w:bottom w:val="none" w:sz="0" w:space="0" w:color="auto"/>
            <w:right w:val="none" w:sz="0" w:space="0" w:color="auto"/>
          </w:divBdr>
        </w:div>
        <w:div w:id="953439105">
          <w:marLeft w:val="120"/>
          <w:marRight w:val="120"/>
          <w:marTop w:val="120"/>
          <w:marBottom w:val="120"/>
          <w:divBdr>
            <w:top w:val="none" w:sz="0" w:space="0" w:color="auto"/>
            <w:left w:val="none" w:sz="0" w:space="0" w:color="auto"/>
            <w:bottom w:val="none" w:sz="0" w:space="0" w:color="auto"/>
            <w:right w:val="none" w:sz="0" w:space="0" w:color="auto"/>
          </w:divBdr>
        </w:div>
        <w:div w:id="340665853">
          <w:marLeft w:val="120"/>
          <w:marRight w:val="120"/>
          <w:marTop w:val="120"/>
          <w:marBottom w:val="120"/>
          <w:divBdr>
            <w:top w:val="none" w:sz="0" w:space="0" w:color="auto"/>
            <w:left w:val="none" w:sz="0" w:space="0" w:color="auto"/>
            <w:bottom w:val="none" w:sz="0" w:space="0" w:color="auto"/>
            <w:right w:val="none" w:sz="0" w:space="0" w:color="auto"/>
          </w:divBdr>
        </w:div>
        <w:div w:id="1616013910">
          <w:marLeft w:val="120"/>
          <w:marRight w:val="120"/>
          <w:marTop w:val="120"/>
          <w:marBottom w:val="120"/>
          <w:divBdr>
            <w:top w:val="none" w:sz="0" w:space="0" w:color="auto"/>
            <w:left w:val="none" w:sz="0" w:space="0" w:color="auto"/>
            <w:bottom w:val="none" w:sz="0" w:space="0" w:color="auto"/>
            <w:right w:val="none" w:sz="0" w:space="0" w:color="auto"/>
          </w:divBdr>
        </w:div>
        <w:div w:id="368455388">
          <w:marLeft w:val="120"/>
          <w:marRight w:val="120"/>
          <w:marTop w:val="120"/>
          <w:marBottom w:val="120"/>
          <w:divBdr>
            <w:top w:val="none" w:sz="0" w:space="0" w:color="auto"/>
            <w:left w:val="none" w:sz="0" w:space="0" w:color="auto"/>
            <w:bottom w:val="none" w:sz="0" w:space="0" w:color="auto"/>
            <w:right w:val="none" w:sz="0" w:space="0" w:color="auto"/>
          </w:divBdr>
        </w:div>
        <w:div w:id="1177384796">
          <w:marLeft w:val="120"/>
          <w:marRight w:val="120"/>
          <w:marTop w:val="120"/>
          <w:marBottom w:val="120"/>
          <w:divBdr>
            <w:top w:val="none" w:sz="0" w:space="0" w:color="auto"/>
            <w:left w:val="none" w:sz="0" w:space="0" w:color="auto"/>
            <w:bottom w:val="none" w:sz="0" w:space="0" w:color="auto"/>
            <w:right w:val="none" w:sz="0" w:space="0" w:color="auto"/>
          </w:divBdr>
        </w:div>
        <w:div w:id="780757178">
          <w:marLeft w:val="120"/>
          <w:marRight w:val="120"/>
          <w:marTop w:val="120"/>
          <w:marBottom w:val="120"/>
          <w:divBdr>
            <w:top w:val="none" w:sz="0" w:space="0" w:color="auto"/>
            <w:left w:val="none" w:sz="0" w:space="0" w:color="auto"/>
            <w:bottom w:val="none" w:sz="0" w:space="0" w:color="auto"/>
            <w:right w:val="none" w:sz="0" w:space="0" w:color="auto"/>
          </w:divBdr>
        </w:div>
        <w:div w:id="1332828964">
          <w:marLeft w:val="120"/>
          <w:marRight w:val="120"/>
          <w:marTop w:val="120"/>
          <w:marBottom w:val="120"/>
          <w:divBdr>
            <w:top w:val="none" w:sz="0" w:space="0" w:color="auto"/>
            <w:left w:val="none" w:sz="0" w:space="0" w:color="auto"/>
            <w:bottom w:val="none" w:sz="0" w:space="0" w:color="auto"/>
            <w:right w:val="none" w:sz="0" w:space="0" w:color="auto"/>
          </w:divBdr>
        </w:div>
        <w:div w:id="363025918">
          <w:marLeft w:val="120"/>
          <w:marRight w:val="120"/>
          <w:marTop w:val="120"/>
          <w:marBottom w:val="120"/>
          <w:divBdr>
            <w:top w:val="none" w:sz="0" w:space="0" w:color="auto"/>
            <w:left w:val="none" w:sz="0" w:space="0" w:color="auto"/>
            <w:bottom w:val="none" w:sz="0" w:space="0" w:color="auto"/>
            <w:right w:val="none" w:sz="0" w:space="0" w:color="auto"/>
          </w:divBdr>
        </w:div>
        <w:div w:id="507523486">
          <w:marLeft w:val="120"/>
          <w:marRight w:val="120"/>
          <w:marTop w:val="120"/>
          <w:marBottom w:val="120"/>
          <w:divBdr>
            <w:top w:val="none" w:sz="0" w:space="0" w:color="auto"/>
            <w:left w:val="none" w:sz="0" w:space="0" w:color="auto"/>
            <w:bottom w:val="none" w:sz="0" w:space="0" w:color="auto"/>
            <w:right w:val="none" w:sz="0" w:space="0" w:color="auto"/>
          </w:divBdr>
        </w:div>
        <w:div w:id="363945035">
          <w:marLeft w:val="120"/>
          <w:marRight w:val="120"/>
          <w:marTop w:val="120"/>
          <w:marBottom w:val="120"/>
          <w:divBdr>
            <w:top w:val="none" w:sz="0" w:space="0" w:color="auto"/>
            <w:left w:val="none" w:sz="0" w:space="0" w:color="auto"/>
            <w:bottom w:val="none" w:sz="0" w:space="0" w:color="auto"/>
            <w:right w:val="none" w:sz="0" w:space="0" w:color="auto"/>
          </w:divBdr>
        </w:div>
        <w:div w:id="1344698732">
          <w:marLeft w:val="120"/>
          <w:marRight w:val="120"/>
          <w:marTop w:val="120"/>
          <w:marBottom w:val="120"/>
          <w:divBdr>
            <w:top w:val="none" w:sz="0" w:space="0" w:color="auto"/>
            <w:left w:val="none" w:sz="0" w:space="0" w:color="auto"/>
            <w:bottom w:val="none" w:sz="0" w:space="0" w:color="auto"/>
            <w:right w:val="none" w:sz="0" w:space="0" w:color="auto"/>
          </w:divBdr>
        </w:div>
        <w:div w:id="1243754277">
          <w:marLeft w:val="120"/>
          <w:marRight w:val="120"/>
          <w:marTop w:val="120"/>
          <w:marBottom w:val="120"/>
          <w:divBdr>
            <w:top w:val="none" w:sz="0" w:space="0" w:color="auto"/>
            <w:left w:val="none" w:sz="0" w:space="0" w:color="auto"/>
            <w:bottom w:val="none" w:sz="0" w:space="0" w:color="auto"/>
            <w:right w:val="none" w:sz="0" w:space="0" w:color="auto"/>
          </w:divBdr>
        </w:div>
        <w:div w:id="797651596">
          <w:marLeft w:val="120"/>
          <w:marRight w:val="120"/>
          <w:marTop w:val="120"/>
          <w:marBottom w:val="120"/>
          <w:divBdr>
            <w:top w:val="none" w:sz="0" w:space="0" w:color="auto"/>
            <w:left w:val="none" w:sz="0" w:space="0" w:color="auto"/>
            <w:bottom w:val="none" w:sz="0" w:space="0" w:color="auto"/>
            <w:right w:val="none" w:sz="0" w:space="0" w:color="auto"/>
          </w:divBdr>
        </w:div>
        <w:div w:id="871655233">
          <w:marLeft w:val="120"/>
          <w:marRight w:val="120"/>
          <w:marTop w:val="120"/>
          <w:marBottom w:val="120"/>
          <w:divBdr>
            <w:top w:val="none" w:sz="0" w:space="0" w:color="auto"/>
            <w:left w:val="none" w:sz="0" w:space="0" w:color="auto"/>
            <w:bottom w:val="none" w:sz="0" w:space="0" w:color="auto"/>
            <w:right w:val="none" w:sz="0" w:space="0" w:color="auto"/>
          </w:divBdr>
        </w:div>
        <w:div w:id="1389183369">
          <w:marLeft w:val="120"/>
          <w:marRight w:val="120"/>
          <w:marTop w:val="120"/>
          <w:marBottom w:val="120"/>
          <w:divBdr>
            <w:top w:val="none" w:sz="0" w:space="0" w:color="auto"/>
            <w:left w:val="none" w:sz="0" w:space="0" w:color="auto"/>
            <w:bottom w:val="none" w:sz="0" w:space="0" w:color="auto"/>
            <w:right w:val="none" w:sz="0" w:space="0" w:color="auto"/>
          </w:divBdr>
        </w:div>
        <w:div w:id="1318992660">
          <w:marLeft w:val="120"/>
          <w:marRight w:val="120"/>
          <w:marTop w:val="120"/>
          <w:marBottom w:val="120"/>
          <w:divBdr>
            <w:top w:val="none" w:sz="0" w:space="0" w:color="auto"/>
            <w:left w:val="none" w:sz="0" w:space="0" w:color="auto"/>
            <w:bottom w:val="none" w:sz="0" w:space="0" w:color="auto"/>
            <w:right w:val="none" w:sz="0" w:space="0" w:color="auto"/>
          </w:divBdr>
        </w:div>
        <w:div w:id="2065332641">
          <w:marLeft w:val="120"/>
          <w:marRight w:val="120"/>
          <w:marTop w:val="120"/>
          <w:marBottom w:val="120"/>
          <w:divBdr>
            <w:top w:val="none" w:sz="0" w:space="0" w:color="auto"/>
            <w:left w:val="none" w:sz="0" w:space="0" w:color="auto"/>
            <w:bottom w:val="none" w:sz="0" w:space="0" w:color="auto"/>
            <w:right w:val="none" w:sz="0" w:space="0" w:color="auto"/>
          </w:divBdr>
        </w:div>
        <w:div w:id="1007026999">
          <w:marLeft w:val="120"/>
          <w:marRight w:val="120"/>
          <w:marTop w:val="120"/>
          <w:marBottom w:val="120"/>
          <w:divBdr>
            <w:top w:val="none" w:sz="0" w:space="0" w:color="auto"/>
            <w:left w:val="none" w:sz="0" w:space="0" w:color="auto"/>
            <w:bottom w:val="none" w:sz="0" w:space="0" w:color="auto"/>
            <w:right w:val="none" w:sz="0" w:space="0" w:color="auto"/>
          </w:divBdr>
        </w:div>
        <w:div w:id="1562984657">
          <w:marLeft w:val="120"/>
          <w:marRight w:val="120"/>
          <w:marTop w:val="120"/>
          <w:marBottom w:val="120"/>
          <w:divBdr>
            <w:top w:val="none" w:sz="0" w:space="0" w:color="auto"/>
            <w:left w:val="none" w:sz="0" w:space="0" w:color="auto"/>
            <w:bottom w:val="none" w:sz="0" w:space="0" w:color="auto"/>
            <w:right w:val="none" w:sz="0" w:space="0" w:color="auto"/>
          </w:divBdr>
        </w:div>
        <w:div w:id="920262639">
          <w:marLeft w:val="120"/>
          <w:marRight w:val="120"/>
          <w:marTop w:val="120"/>
          <w:marBottom w:val="120"/>
          <w:divBdr>
            <w:top w:val="none" w:sz="0" w:space="0" w:color="auto"/>
            <w:left w:val="none" w:sz="0" w:space="0" w:color="auto"/>
            <w:bottom w:val="none" w:sz="0" w:space="0" w:color="auto"/>
            <w:right w:val="none" w:sz="0" w:space="0" w:color="auto"/>
          </w:divBdr>
        </w:div>
        <w:div w:id="687945761">
          <w:marLeft w:val="120"/>
          <w:marRight w:val="120"/>
          <w:marTop w:val="120"/>
          <w:marBottom w:val="120"/>
          <w:divBdr>
            <w:top w:val="none" w:sz="0" w:space="0" w:color="auto"/>
            <w:left w:val="none" w:sz="0" w:space="0" w:color="auto"/>
            <w:bottom w:val="none" w:sz="0" w:space="0" w:color="auto"/>
            <w:right w:val="none" w:sz="0" w:space="0" w:color="auto"/>
          </w:divBdr>
        </w:div>
        <w:div w:id="1374689899">
          <w:marLeft w:val="120"/>
          <w:marRight w:val="120"/>
          <w:marTop w:val="120"/>
          <w:marBottom w:val="120"/>
          <w:divBdr>
            <w:top w:val="none" w:sz="0" w:space="0" w:color="auto"/>
            <w:left w:val="none" w:sz="0" w:space="0" w:color="auto"/>
            <w:bottom w:val="none" w:sz="0" w:space="0" w:color="auto"/>
            <w:right w:val="none" w:sz="0" w:space="0" w:color="auto"/>
          </w:divBdr>
        </w:div>
        <w:div w:id="2037122080">
          <w:marLeft w:val="120"/>
          <w:marRight w:val="120"/>
          <w:marTop w:val="120"/>
          <w:marBottom w:val="120"/>
          <w:divBdr>
            <w:top w:val="none" w:sz="0" w:space="0" w:color="auto"/>
            <w:left w:val="none" w:sz="0" w:space="0" w:color="auto"/>
            <w:bottom w:val="none" w:sz="0" w:space="0" w:color="auto"/>
            <w:right w:val="none" w:sz="0" w:space="0" w:color="auto"/>
          </w:divBdr>
        </w:div>
        <w:div w:id="1442451205">
          <w:marLeft w:val="120"/>
          <w:marRight w:val="120"/>
          <w:marTop w:val="120"/>
          <w:marBottom w:val="120"/>
          <w:divBdr>
            <w:top w:val="none" w:sz="0" w:space="0" w:color="auto"/>
            <w:left w:val="none" w:sz="0" w:space="0" w:color="auto"/>
            <w:bottom w:val="none" w:sz="0" w:space="0" w:color="auto"/>
            <w:right w:val="none" w:sz="0" w:space="0" w:color="auto"/>
          </w:divBdr>
        </w:div>
        <w:div w:id="1286307399">
          <w:marLeft w:val="120"/>
          <w:marRight w:val="120"/>
          <w:marTop w:val="120"/>
          <w:marBottom w:val="120"/>
          <w:divBdr>
            <w:top w:val="none" w:sz="0" w:space="0" w:color="auto"/>
            <w:left w:val="none" w:sz="0" w:space="0" w:color="auto"/>
            <w:bottom w:val="none" w:sz="0" w:space="0" w:color="auto"/>
            <w:right w:val="none" w:sz="0" w:space="0" w:color="auto"/>
          </w:divBdr>
        </w:div>
        <w:div w:id="553589064">
          <w:marLeft w:val="120"/>
          <w:marRight w:val="120"/>
          <w:marTop w:val="120"/>
          <w:marBottom w:val="120"/>
          <w:divBdr>
            <w:top w:val="none" w:sz="0" w:space="0" w:color="auto"/>
            <w:left w:val="none" w:sz="0" w:space="0" w:color="auto"/>
            <w:bottom w:val="none" w:sz="0" w:space="0" w:color="auto"/>
            <w:right w:val="none" w:sz="0" w:space="0" w:color="auto"/>
          </w:divBdr>
        </w:div>
        <w:div w:id="1621377392">
          <w:marLeft w:val="120"/>
          <w:marRight w:val="120"/>
          <w:marTop w:val="120"/>
          <w:marBottom w:val="120"/>
          <w:divBdr>
            <w:top w:val="none" w:sz="0" w:space="0" w:color="auto"/>
            <w:left w:val="none" w:sz="0" w:space="0" w:color="auto"/>
            <w:bottom w:val="none" w:sz="0" w:space="0" w:color="auto"/>
            <w:right w:val="none" w:sz="0" w:space="0" w:color="auto"/>
          </w:divBdr>
        </w:div>
        <w:div w:id="2057662096">
          <w:marLeft w:val="120"/>
          <w:marRight w:val="120"/>
          <w:marTop w:val="120"/>
          <w:marBottom w:val="120"/>
          <w:divBdr>
            <w:top w:val="none" w:sz="0" w:space="0" w:color="auto"/>
            <w:left w:val="none" w:sz="0" w:space="0" w:color="auto"/>
            <w:bottom w:val="none" w:sz="0" w:space="0" w:color="auto"/>
            <w:right w:val="none" w:sz="0" w:space="0" w:color="auto"/>
          </w:divBdr>
        </w:div>
        <w:div w:id="993990016">
          <w:marLeft w:val="120"/>
          <w:marRight w:val="120"/>
          <w:marTop w:val="120"/>
          <w:marBottom w:val="120"/>
          <w:divBdr>
            <w:top w:val="none" w:sz="0" w:space="0" w:color="auto"/>
            <w:left w:val="none" w:sz="0" w:space="0" w:color="auto"/>
            <w:bottom w:val="none" w:sz="0" w:space="0" w:color="auto"/>
            <w:right w:val="none" w:sz="0" w:space="0" w:color="auto"/>
          </w:divBdr>
        </w:div>
        <w:div w:id="1557428879">
          <w:marLeft w:val="120"/>
          <w:marRight w:val="120"/>
          <w:marTop w:val="120"/>
          <w:marBottom w:val="120"/>
          <w:divBdr>
            <w:top w:val="none" w:sz="0" w:space="0" w:color="auto"/>
            <w:left w:val="none" w:sz="0" w:space="0" w:color="auto"/>
            <w:bottom w:val="none" w:sz="0" w:space="0" w:color="auto"/>
            <w:right w:val="none" w:sz="0" w:space="0" w:color="auto"/>
          </w:divBdr>
        </w:div>
        <w:div w:id="1731079834">
          <w:marLeft w:val="120"/>
          <w:marRight w:val="120"/>
          <w:marTop w:val="120"/>
          <w:marBottom w:val="120"/>
          <w:divBdr>
            <w:top w:val="none" w:sz="0" w:space="0" w:color="auto"/>
            <w:left w:val="none" w:sz="0" w:space="0" w:color="auto"/>
            <w:bottom w:val="none" w:sz="0" w:space="0" w:color="auto"/>
            <w:right w:val="none" w:sz="0" w:space="0" w:color="auto"/>
          </w:divBdr>
        </w:div>
        <w:div w:id="1715156986">
          <w:marLeft w:val="120"/>
          <w:marRight w:val="120"/>
          <w:marTop w:val="120"/>
          <w:marBottom w:val="120"/>
          <w:divBdr>
            <w:top w:val="none" w:sz="0" w:space="0" w:color="auto"/>
            <w:left w:val="none" w:sz="0" w:space="0" w:color="auto"/>
            <w:bottom w:val="none" w:sz="0" w:space="0" w:color="auto"/>
            <w:right w:val="none" w:sz="0" w:space="0" w:color="auto"/>
          </w:divBdr>
        </w:div>
        <w:div w:id="2090929833">
          <w:marLeft w:val="120"/>
          <w:marRight w:val="120"/>
          <w:marTop w:val="120"/>
          <w:marBottom w:val="120"/>
          <w:divBdr>
            <w:top w:val="none" w:sz="0" w:space="0" w:color="auto"/>
            <w:left w:val="none" w:sz="0" w:space="0" w:color="auto"/>
            <w:bottom w:val="none" w:sz="0" w:space="0" w:color="auto"/>
            <w:right w:val="none" w:sz="0" w:space="0" w:color="auto"/>
          </w:divBdr>
        </w:div>
        <w:div w:id="2046058378">
          <w:marLeft w:val="120"/>
          <w:marRight w:val="120"/>
          <w:marTop w:val="120"/>
          <w:marBottom w:val="120"/>
          <w:divBdr>
            <w:top w:val="none" w:sz="0" w:space="0" w:color="auto"/>
            <w:left w:val="none" w:sz="0" w:space="0" w:color="auto"/>
            <w:bottom w:val="none" w:sz="0" w:space="0" w:color="auto"/>
            <w:right w:val="none" w:sz="0" w:space="0" w:color="auto"/>
          </w:divBdr>
        </w:div>
        <w:div w:id="1315910631">
          <w:marLeft w:val="120"/>
          <w:marRight w:val="120"/>
          <w:marTop w:val="120"/>
          <w:marBottom w:val="120"/>
          <w:divBdr>
            <w:top w:val="none" w:sz="0" w:space="0" w:color="auto"/>
            <w:left w:val="none" w:sz="0" w:space="0" w:color="auto"/>
            <w:bottom w:val="none" w:sz="0" w:space="0" w:color="auto"/>
            <w:right w:val="none" w:sz="0" w:space="0" w:color="auto"/>
          </w:divBdr>
        </w:div>
      </w:divsChild>
    </w:div>
    <w:div w:id="1097486920">
      <w:bodyDiv w:val="1"/>
      <w:marLeft w:val="0"/>
      <w:marRight w:val="0"/>
      <w:marTop w:val="0"/>
      <w:marBottom w:val="0"/>
      <w:divBdr>
        <w:top w:val="none" w:sz="0" w:space="0" w:color="auto"/>
        <w:left w:val="none" w:sz="0" w:space="0" w:color="auto"/>
        <w:bottom w:val="none" w:sz="0" w:space="0" w:color="auto"/>
        <w:right w:val="none" w:sz="0" w:space="0" w:color="auto"/>
      </w:divBdr>
      <w:divsChild>
        <w:div w:id="1602181388">
          <w:marLeft w:val="120"/>
          <w:marRight w:val="120"/>
          <w:marTop w:val="120"/>
          <w:marBottom w:val="120"/>
          <w:divBdr>
            <w:top w:val="none" w:sz="0" w:space="0" w:color="auto"/>
            <w:left w:val="none" w:sz="0" w:space="0" w:color="auto"/>
            <w:bottom w:val="none" w:sz="0" w:space="0" w:color="auto"/>
            <w:right w:val="none" w:sz="0" w:space="0" w:color="auto"/>
          </w:divBdr>
        </w:div>
        <w:div w:id="1201477937">
          <w:marLeft w:val="120"/>
          <w:marRight w:val="120"/>
          <w:marTop w:val="120"/>
          <w:marBottom w:val="120"/>
          <w:divBdr>
            <w:top w:val="none" w:sz="0" w:space="0" w:color="auto"/>
            <w:left w:val="none" w:sz="0" w:space="0" w:color="auto"/>
            <w:bottom w:val="none" w:sz="0" w:space="0" w:color="auto"/>
            <w:right w:val="none" w:sz="0" w:space="0" w:color="auto"/>
          </w:divBdr>
        </w:div>
        <w:div w:id="2021080002">
          <w:marLeft w:val="120"/>
          <w:marRight w:val="120"/>
          <w:marTop w:val="120"/>
          <w:marBottom w:val="120"/>
          <w:divBdr>
            <w:top w:val="none" w:sz="0" w:space="0" w:color="auto"/>
            <w:left w:val="none" w:sz="0" w:space="0" w:color="auto"/>
            <w:bottom w:val="none" w:sz="0" w:space="0" w:color="auto"/>
            <w:right w:val="none" w:sz="0" w:space="0" w:color="auto"/>
          </w:divBdr>
        </w:div>
        <w:div w:id="393314053">
          <w:marLeft w:val="120"/>
          <w:marRight w:val="120"/>
          <w:marTop w:val="120"/>
          <w:marBottom w:val="120"/>
          <w:divBdr>
            <w:top w:val="none" w:sz="0" w:space="0" w:color="auto"/>
            <w:left w:val="none" w:sz="0" w:space="0" w:color="auto"/>
            <w:bottom w:val="none" w:sz="0" w:space="0" w:color="auto"/>
            <w:right w:val="none" w:sz="0" w:space="0" w:color="auto"/>
          </w:divBdr>
        </w:div>
        <w:div w:id="88236130">
          <w:marLeft w:val="120"/>
          <w:marRight w:val="120"/>
          <w:marTop w:val="120"/>
          <w:marBottom w:val="120"/>
          <w:divBdr>
            <w:top w:val="none" w:sz="0" w:space="0" w:color="auto"/>
            <w:left w:val="none" w:sz="0" w:space="0" w:color="auto"/>
            <w:bottom w:val="none" w:sz="0" w:space="0" w:color="auto"/>
            <w:right w:val="none" w:sz="0" w:space="0" w:color="auto"/>
          </w:divBdr>
        </w:div>
        <w:div w:id="1065757919">
          <w:marLeft w:val="120"/>
          <w:marRight w:val="120"/>
          <w:marTop w:val="120"/>
          <w:marBottom w:val="120"/>
          <w:divBdr>
            <w:top w:val="none" w:sz="0" w:space="0" w:color="auto"/>
            <w:left w:val="none" w:sz="0" w:space="0" w:color="auto"/>
            <w:bottom w:val="none" w:sz="0" w:space="0" w:color="auto"/>
            <w:right w:val="none" w:sz="0" w:space="0" w:color="auto"/>
          </w:divBdr>
        </w:div>
        <w:div w:id="2065442067">
          <w:marLeft w:val="120"/>
          <w:marRight w:val="120"/>
          <w:marTop w:val="120"/>
          <w:marBottom w:val="120"/>
          <w:divBdr>
            <w:top w:val="none" w:sz="0" w:space="0" w:color="auto"/>
            <w:left w:val="none" w:sz="0" w:space="0" w:color="auto"/>
            <w:bottom w:val="none" w:sz="0" w:space="0" w:color="auto"/>
            <w:right w:val="none" w:sz="0" w:space="0" w:color="auto"/>
          </w:divBdr>
        </w:div>
        <w:div w:id="1804076535">
          <w:marLeft w:val="120"/>
          <w:marRight w:val="120"/>
          <w:marTop w:val="120"/>
          <w:marBottom w:val="120"/>
          <w:divBdr>
            <w:top w:val="none" w:sz="0" w:space="0" w:color="auto"/>
            <w:left w:val="none" w:sz="0" w:space="0" w:color="auto"/>
            <w:bottom w:val="none" w:sz="0" w:space="0" w:color="auto"/>
            <w:right w:val="none" w:sz="0" w:space="0" w:color="auto"/>
          </w:divBdr>
        </w:div>
        <w:div w:id="1794471806">
          <w:marLeft w:val="120"/>
          <w:marRight w:val="120"/>
          <w:marTop w:val="120"/>
          <w:marBottom w:val="120"/>
          <w:divBdr>
            <w:top w:val="none" w:sz="0" w:space="0" w:color="auto"/>
            <w:left w:val="none" w:sz="0" w:space="0" w:color="auto"/>
            <w:bottom w:val="none" w:sz="0" w:space="0" w:color="auto"/>
            <w:right w:val="none" w:sz="0" w:space="0" w:color="auto"/>
          </w:divBdr>
        </w:div>
        <w:div w:id="1015501781">
          <w:marLeft w:val="120"/>
          <w:marRight w:val="120"/>
          <w:marTop w:val="120"/>
          <w:marBottom w:val="120"/>
          <w:divBdr>
            <w:top w:val="none" w:sz="0" w:space="0" w:color="auto"/>
            <w:left w:val="none" w:sz="0" w:space="0" w:color="auto"/>
            <w:bottom w:val="none" w:sz="0" w:space="0" w:color="auto"/>
            <w:right w:val="none" w:sz="0" w:space="0" w:color="auto"/>
          </w:divBdr>
        </w:div>
        <w:div w:id="1101299612">
          <w:marLeft w:val="120"/>
          <w:marRight w:val="120"/>
          <w:marTop w:val="120"/>
          <w:marBottom w:val="120"/>
          <w:divBdr>
            <w:top w:val="none" w:sz="0" w:space="0" w:color="auto"/>
            <w:left w:val="none" w:sz="0" w:space="0" w:color="auto"/>
            <w:bottom w:val="none" w:sz="0" w:space="0" w:color="auto"/>
            <w:right w:val="none" w:sz="0" w:space="0" w:color="auto"/>
          </w:divBdr>
        </w:div>
        <w:div w:id="740326694">
          <w:marLeft w:val="120"/>
          <w:marRight w:val="120"/>
          <w:marTop w:val="120"/>
          <w:marBottom w:val="120"/>
          <w:divBdr>
            <w:top w:val="none" w:sz="0" w:space="0" w:color="auto"/>
            <w:left w:val="none" w:sz="0" w:space="0" w:color="auto"/>
            <w:bottom w:val="none" w:sz="0" w:space="0" w:color="auto"/>
            <w:right w:val="none" w:sz="0" w:space="0" w:color="auto"/>
          </w:divBdr>
        </w:div>
        <w:div w:id="1326275085">
          <w:marLeft w:val="120"/>
          <w:marRight w:val="120"/>
          <w:marTop w:val="120"/>
          <w:marBottom w:val="120"/>
          <w:divBdr>
            <w:top w:val="none" w:sz="0" w:space="0" w:color="auto"/>
            <w:left w:val="none" w:sz="0" w:space="0" w:color="auto"/>
            <w:bottom w:val="none" w:sz="0" w:space="0" w:color="auto"/>
            <w:right w:val="none" w:sz="0" w:space="0" w:color="auto"/>
          </w:divBdr>
        </w:div>
        <w:div w:id="1507985549">
          <w:marLeft w:val="120"/>
          <w:marRight w:val="120"/>
          <w:marTop w:val="120"/>
          <w:marBottom w:val="120"/>
          <w:divBdr>
            <w:top w:val="none" w:sz="0" w:space="0" w:color="auto"/>
            <w:left w:val="none" w:sz="0" w:space="0" w:color="auto"/>
            <w:bottom w:val="none" w:sz="0" w:space="0" w:color="auto"/>
            <w:right w:val="none" w:sz="0" w:space="0" w:color="auto"/>
          </w:divBdr>
        </w:div>
        <w:div w:id="645741760">
          <w:marLeft w:val="120"/>
          <w:marRight w:val="120"/>
          <w:marTop w:val="120"/>
          <w:marBottom w:val="120"/>
          <w:divBdr>
            <w:top w:val="none" w:sz="0" w:space="0" w:color="auto"/>
            <w:left w:val="none" w:sz="0" w:space="0" w:color="auto"/>
            <w:bottom w:val="none" w:sz="0" w:space="0" w:color="auto"/>
            <w:right w:val="none" w:sz="0" w:space="0" w:color="auto"/>
          </w:divBdr>
        </w:div>
        <w:div w:id="916204114">
          <w:marLeft w:val="120"/>
          <w:marRight w:val="120"/>
          <w:marTop w:val="120"/>
          <w:marBottom w:val="120"/>
          <w:divBdr>
            <w:top w:val="none" w:sz="0" w:space="0" w:color="auto"/>
            <w:left w:val="none" w:sz="0" w:space="0" w:color="auto"/>
            <w:bottom w:val="none" w:sz="0" w:space="0" w:color="auto"/>
            <w:right w:val="none" w:sz="0" w:space="0" w:color="auto"/>
          </w:divBdr>
        </w:div>
        <w:div w:id="662439044">
          <w:marLeft w:val="120"/>
          <w:marRight w:val="120"/>
          <w:marTop w:val="120"/>
          <w:marBottom w:val="120"/>
          <w:divBdr>
            <w:top w:val="none" w:sz="0" w:space="0" w:color="auto"/>
            <w:left w:val="none" w:sz="0" w:space="0" w:color="auto"/>
            <w:bottom w:val="none" w:sz="0" w:space="0" w:color="auto"/>
            <w:right w:val="none" w:sz="0" w:space="0" w:color="auto"/>
          </w:divBdr>
        </w:div>
        <w:div w:id="1353607962">
          <w:marLeft w:val="120"/>
          <w:marRight w:val="120"/>
          <w:marTop w:val="120"/>
          <w:marBottom w:val="120"/>
          <w:divBdr>
            <w:top w:val="none" w:sz="0" w:space="0" w:color="auto"/>
            <w:left w:val="none" w:sz="0" w:space="0" w:color="auto"/>
            <w:bottom w:val="none" w:sz="0" w:space="0" w:color="auto"/>
            <w:right w:val="none" w:sz="0" w:space="0" w:color="auto"/>
          </w:divBdr>
        </w:div>
        <w:div w:id="1992637590">
          <w:marLeft w:val="120"/>
          <w:marRight w:val="120"/>
          <w:marTop w:val="120"/>
          <w:marBottom w:val="120"/>
          <w:divBdr>
            <w:top w:val="none" w:sz="0" w:space="0" w:color="auto"/>
            <w:left w:val="none" w:sz="0" w:space="0" w:color="auto"/>
            <w:bottom w:val="none" w:sz="0" w:space="0" w:color="auto"/>
            <w:right w:val="none" w:sz="0" w:space="0" w:color="auto"/>
          </w:divBdr>
        </w:div>
        <w:div w:id="1456100458">
          <w:marLeft w:val="120"/>
          <w:marRight w:val="120"/>
          <w:marTop w:val="120"/>
          <w:marBottom w:val="120"/>
          <w:divBdr>
            <w:top w:val="none" w:sz="0" w:space="0" w:color="auto"/>
            <w:left w:val="none" w:sz="0" w:space="0" w:color="auto"/>
            <w:bottom w:val="none" w:sz="0" w:space="0" w:color="auto"/>
            <w:right w:val="none" w:sz="0" w:space="0" w:color="auto"/>
          </w:divBdr>
        </w:div>
        <w:div w:id="2076656000">
          <w:marLeft w:val="120"/>
          <w:marRight w:val="120"/>
          <w:marTop w:val="120"/>
          <w:marBottom w:val="120"/>
          <w:divBdr>
            <w:top w:val="none" w:sz="0" w:space="0" w:color="auto"/>
            <w:left w:val="none" w:sz="0" w:space="0" w:color="auto"/>
            <w:bottom w:val="none" w:sz="0" w:space="0" w:color="auto"/>
            <w:right w:val="none" w:sz="0" w:space="0" w:color="auto"/>
          </w:divBdr>
        </w:div>
        <w:div w:id="1826161578">
          <w:marLeft w:val="120"/>
          <w:marRight w:val="120"/>
          <w:marTop w:val="120"/>
          <w:marBottom w:val="120"/>
          <w:divBdr>
            <w:top w:val="none" w:sz="0" w:space="0" w:color="auto"/>
            <w:left w:val="none" w:sz="0" w:space="0" w:color="auto"/>
            <w:bottom w:val="none" w:sz="0" w:space="0" w:color="auto"/>
            <w:right w:val="none" w:sz="0" w:space="0" w:color="auto"/>
          </w:divBdr>
        </w:div>
        <w:div w:id="746926651">
          <w:marLeft w:val="120"/>
          <w:marRight w:val="120"/>
          <w:marTop w:val="120"/>
          <w:marBottom w:val="120"/>
          <w:divBdr>
            <w:top w:val="none" w:sz="0" w:space="0" w:color="auto"/>
            <w:left w:val="none" w:sz="0" w:space="0" w:color="auto"/>
            <w:bottom w:val="none" w:sz="0" w:space="0" w:color="auto"/>
            <w:right w:val="none" w:sz="0" w:space="0" w:color="auto"/>
          </w:divBdr>
        </w:div>
        <w:div w:id="293339300">
          <w:marLeft w:val="120"/>
          <w:marRight w:val="120"/>
          <w:marTop w:val="120"/>
          <w:marBottom w:val="120"/>
          <w:divBdr>
            <w:top w:val="none" w:sz="0" w:space="0" w:color="auto"/>
            <w:left w:val="none" w:sz="0" w:space="0" w:color="auto"/>
            <w:bottom w:val="none" w:sz="0" w:space="0" w:color="auto"/>
            <w:right w:val="none" w:sz="0" w:space="0" w:color="auto"/>
          </w:divBdr>
        </w:div>
        <w:div w:id="406878759">
          <w:marLeft w:val="120"/>
          <w:marRight w:val="120"/>
          <w:marTop w:val="120"/>
          <w:marBottom w:val="120"/>
          <w:divBdr>
            <w:top w:val="none" w:sz="0" w:space="0" w:color="auto"/>
            <w:left w:val="none" w:sz="0" w:space="0" w:color="auto"/>
            <w:bottom w:val="none" w:sz="0" w:space="0" w:color="auto"/>
            <w:right w:val="none" w:sz="0" w:space="0" w:color="auto"/>
          </w:divBdr>
        </w:div>
        <w:div w:id="1725523140">
          <w:marLeft w:val="120"/>
          <w:marRight w:val="120"/>
          <w:marTop w:val="120"/>
          <w:marBottom w:val="120"/>
          <w:divBdr>
            <w:top w:val="none" w:sz="0" w:space="0" w:color="auto"/>
            <w:left w:val="none" w:sz="0" w:space="0" w:color="auto"/>
            <w:bottom w:val="none" w:sz="0" w:space="0" w:color="auto"/>
            <w:right w:val="none" w:sz="0" w:space="0" w:color="auto"/>
          </w:divBdr>
        </w:div>
        <w:div w:id="1224221071">
          <w:marLeft w:val="120"/>
          <w:marRight w:val="120"/>
          <w:marTop w:val="120"/>
          <w:marBottom w:val="120"/>
          <w:divBdr>
            <w:top w:val="none" w:sz="0" w:space="0" w:color="auto"/>
            <w:left w:val="none" w:sz="0" w:space="0" w:color="auto"/>
            <w:bottom w:val="none" w:sz="0" w:space="0" w:color="auto"/>
            <w:right w:val="none" w:sz="0" w:space="0" w:color="auto"/>
          </w:divBdr>
        </w:div>
        <w:div w:id="37172406">
          <w:marLeft w:val="120"/>
          <w:marRight w:val="120"/>
          <w:marTop w:val="120"/>
          <w:marBottom w:val="120"/>
          <w:divBdr>
            <w:top w:val="none" w:sz="0" w:space="0" w:color="auto"/>
            <w:left w:val="none" w:sz="0" w:space="0" w:color="auto"/>
            <w:bottom w:val="none" w:sz="0" w:space="0" w:color="auto"/>
            <w:right w:val="none" w:sz="0" w:space="0" w:color="auto"/>
          </w:divBdr>
        </w:div>
        <w:div w:id="975139349">
          <w:marLeft w:val="120"/>
          <w:marRight w:val="120"/>
          <w:marTop w:val="120"/>
          <w:marBottom w:val="120"/>
          <w:divBdr>
            <w:top w:val="none" w:sz="0" w:space="0" w:color="auto"/>
            <w:left w:val="none" w:sz="0" w:space="0" w:color="auto"/>
            <w:bottom w:val="none" w:sz="0" w:space="0" w:color="auto"/>
            <w:right w:val="none" w:sz="0" w:space="0" w:color="auto"/>
          </w:divBdr>
        </w:div>
        <w:div w:id="885339418">
          <w:marLeft w:val="120"/>
          <w:marRight w:val="120"/>
          <w:marTop w:val="120"/>
          <w:marBottom w:val="120"/>
          <w:divBdr>
            <w:top w:val="none" w:sz="0" w:space="0" w:color="auto"/>
            <w:left w:val="none" w:sz="0" w:space="0" w:color="auto"/>
            <w:bottom w:val="none" w:sz="0" w:space="0" w:color="auto"/>
            <w:right w:val="none" w:sz="0" w:space="0" w:color="auto"/>
          </w:divBdr>
        </w:div>
        <w:div w:id="1057585817">
          <w:marLeft w:val="120"/>
          <w:marRight w:val="120"/>
          <w:marTop w:val="120"/>
          <w:marBottom w:val="120"/>
          <w:divBdr>
            <w:top w:val="none" w:sz="0" w:space="0" w:color="auto"/>
            <w:left w:val="none" w:sz="0" w:space="0" w:color="auto"/>
            <w:bottom w:val="none" w:sz="0" w:space="0" w:color="auto"/>
            <w:right w:val="none" w:sz="0" w:space="0" w:color="auto"/>
          </w:divBdr>
        </w:div>
        <w:div w:id="1699239492">
          <w:marLeft w:val="120"/>
          <w:marRight w:val="120"/>
          <w:marTop w:val="120"/>
          <w:marBottom w:val="120"/>
          <w:divBdr>
            <w:top w:val="none" w:sz="0" w:space="0" w:color="auto"/>
            <w:left w:val="none" w:sz="0" w:space="0" w:color="auto"/>
            <w:bottom w:val="none" w:sz="0" w:space="0" w:color="auto"/>
            <w:right w:val="none" w:sz="0" w:space="0" w:color="auto"/>
          </w:divBdr>
        </w:div>
        <w:div w:id="351952864">
          <w:marLeft w:val="120"/>
          <w:marRight w:val="120"/>
          <w:marTop w:val="120"/>
          <w:marBottom w:val="120"/>
          <w:divBdr>
            <w:top w:val="none" w:sz="0" w:space="0" w:color="auto"/>
            <w:left w:val="none" w:sz="0" w:space="0" w:color="auto"/>
            <w:bottom w:val="none" w:sz="0" w:space="0" w:color="auto"/>
            <w:right w:val="none" w:sz="0" w:space="0" w:color="auto"/>
          </w:divBdr>
        </w:div>
        <w:div w:id="636842898">
          <w:marLeft w:val="120"/>
          <w:marRight w:val="120"/>
          <w:marTop w:val="120"/>
          <w:marBottom w:val="120"/>
          <w:divBdr>
            <w:top w:val="none" w:sz="0" w:space="0" w:color="auto"/>
            <w:left w:val="none" w:sz="0" w:space="0" w:color="auto"/>
            <w:bottom w:val="none" w:sz="0" w:space="0" w:color="auto"/>
            <w:right w:val="none" w:sz="0" w:space="0" w:color="auto"/>
          </w:divBdr>
        </w:div>
        <w:div w:id="1362170950">
          <w:marLeft w:val="120"/>
          <w:marRight w:val="120"/>
          <w:marTop w:val="120"/>
          <w:marBottom w:val="120"/>
          <w:divBdr>
            <w:top w:val="none" w:sz="0" w:space="0" w:color="auto"/>
            <w:left w:val="none" w:sz="0" w:space="0" w:color="auto"/>
            <w:bottom w:val="none" w:sz="0" w:space="0" w:color="auto"/>
            <w:right w:val="none" w:sz="0" w:space="0" w:color="auto"/>
          </w:divBdr>
        </w:div>
        <w:div w:id="1092240224">
          <w:marLeft w:val="120"/>
          <w:marRight w:val="120"/>
          <w:marTop w:val="120"/>
          <w:marBottom w:val="120"/>
          <w:divBdr>
            <w:top w:val="none" w:sz="0" w:space="0" w:color="auto"/>
            <w:left w:val="none" w:sz="0" w:space="0" w:color="auto"/>
            <w:bottom w:val="none" w:sz="0" w:space="0" w:color="auto"/>
            <w:right w:val="none" w:sz="0" w:space="0" w:color="auto"/>
          </w:divBdr>
        </w:div>
        <w:div w:id="1447194599">
          <w:marLeft w:val="120"/>
          <w:marRight w:val="120"/>
          <w:marTop w:val="120"/>
          <w:marBottom w:val="120"/>
          <w:divBdr>
            <w:top w:val="none" w:sz="0" w:space="0" w:color="auto"/>
            <w:left w:val="none" w:sz="0" w:space="0" w:color="auto"/>
            <w:bottom w:val="none" w:sz="0" w:space="0" w:color="auto"/>
            <w:right w:val="none" w:sz="0" w:space="0" w:color="auto"/>
          </w:divBdr>
        </w:div>
        <w:div w:id="287395302">
          <w:marLeft w:val="120"/>
          <w:marRight w:val="120"/>
          <w:marTop w:val="120"/>
          <w:marBottom w:val="120"/>
          <w:divBdr>
            <w:top w:val="none" w:sz="0" w:space="0" w:color="auto"/>
            <w:left w:val="none" w:sz="0" w:space="0" w:color="auto"/>
            <w:bottom w:val="none" w:sz="0" w:space="0" w:color="auto"/>
            <w:right w:val="none" w:sz="0" w:space="0" w:color="auto"/>
          </w:divBdr>
        </w:div>
        <w:div w:id="68962925">
          <w:marLeft w:val="120"/>
          <w:marRight w:val="120"/>
          <w:marTop w:val="120"/>
          <w:marBottom w:val="120"/>
          <w:divBdr>
            <w:top w:val="none" w:sz="0" w:space="0" w:color="auto"/>
            <w:left w:val="none" w:sz="0" w:space="0" w:color="auto"/>
            <w:bottom w:val="none" w:sz="0" w:space="0" w:color="auto"/>
            <w:right w:val="none" w:sz="0" w:space="0" w:color="auto"/>
          </w:divBdr>
        </w:div>
        <w:div w:id="1553082911">
          <w:marLeft w:val="120"/>
          <w:marRight w:val="120"/>
          <w:marTop w:val="120"/>
          <w:marBottom w:val="120"/>
          <w:divBdr>
            <w:top w:val="none" w:sz="0" w:space="0" w:color="auto"/>
            <w:left w:val="none" w:sz="0" w:space="0" w:color="auto"/>
            <w:bottom w:val="none" w:sz="0" w:space="0" w:color="auto"/>
            <w:right w:val="none" w:sz="0" w:space="0" w:color="auto"/>
          </w:divBdr>
        </w:div>
        <w:div w:id="192577077">
          <w:marLeft w:val="120"/>
          <w:marRight w:val="120"/>
          <w:marTop w:val="120"/>
          <w:marBottom w:val="120"/>
          <w:divBdr>
            <w:top w:val="none" w:sz="0" w:space="0" w:color="auto"/>
            <w:left w:val="none" w:sz="0" w:space="0" w:color="auto"/>
            <w:bottom w:val="none" w:sz="0" w:space="0" w:color="auto"/>
            <w:right w:val="none" w:sz="0" w:space="0" w:color="auto"/>
          </w:divBdr>
        </w:div>
        <w:div w:id="1735010958">
          <w:marLeft w:val="120"/>
          <w:marRight w:val="120"/>
          <w:marTop w:val="120"/>
          <w:marBottom w:val="120"/>
          <w:divBdr>
            <w:top w:val="none" w:sz="0" w:space="0" w:color="auto"/>
            <w:left w:val="none" w:sz="0" w:space="0" w:color="auto"/>
            <w:bottom w:val="none" w:sz="0" w:space="0" w:color="auto"/>
            <w:right w:val="none" w:sz="0" w:space="0" w:color="auto"/>
          </w:divBdr>
        </w:div>
        <w:div w:id="286401268">
          <w:marLeft w:val="120"/>
          <w:marRight w:val="120"/>
          <w:marTop w:val="120"/>
          <w:marBottom w:val="120"/>
          <w:divBdr>
            <w:top w:val="none" w:sz="0" w:space="0" w:color="auto"/>
            <w:left w:val="none" w:sz="0" w:space="0" w:color="auto"/>
            <w:bottom w:val="none" w:sz="0" w:space="0" w:color="auto"/>
            <w:right w:val="none" w:sz="0" w:space="0" w:color="auto"/>
          </w:divBdr>
        </w:div>
        <w:div w:id="212888976">
          <w:marLeft w:val="120"/>
          <w:marRight w:val="120"/>
          <w:marTop w:val="120"/>
          <w:marBottom w:val="120"/>
          <w:divBdr>
            <w:top w:val="none" w:sz="0" w:space="0" w:color="auto"/>
            <w:left w:val="none" w:sz="0" w:space="0" w:color="auto"/>
            <w:bottom w:val="none" w:sz="0" w:space="0" w:color="auto"/>
            <w:right w:val="none" w:sz="0" w:space="0" w:color="auto"/>
          </w:divBdr>
        </w:div>
        <w:div w:id="1191259859">
          <w:marLeft w:val="120"/>
          <w:marRight w:val="120"/>
          <w:marTop w:val="120"/>
          <w:marBottom w:val="120"/>
          <w:divBdr>
            <w:top w:val="none" w:sz="0" w:space="0" w:color="auto"/>
            <w:left w:val="none" w:sz="0" w:space="0" w:color="auto"/>
            <w:bottom w:val="none" w:sz="0" w:space="0" w:color="auto"/>
            <w:right w:val="none" w:sz="0" w:space="0" w:color="auto"/>
          </w:divBdr>
        </w:div>
        <w:div w:id="1929388589">
          <w:marLeft w:val="120"/>
          <w:marRight w:val="120"/>
          <w:marTop w:val="120"/>
          <w:marBottom w:val="120"/>
          <w:divBdr>
            <w:top w:val="none" w:sz="0" w:space="0" w:color="auto"/>
            <w:left w:val="none" w:sz="0" w:space="0" w:color="auto"/>
            <w:bottom w:val="none" w:sz="0" w:space="0" w:color="auto"/>
            <w:right w:val="none" w:sz="0" w:space="0" w:color="auto"/>
          </w:divBdr>
        </w:div>
        <w:div w:id="934898493">
          <w:marLeft w:val="120"/>
          <w:marRight w:val="120"/>
          <w:marTop w:val="120"/>
          <w:marBottom w:val="120"/>
          <w:divBdr>
            <w:top w:val="none" w:sz="0" w:space="0" w:color="auto"/>
            <w:left w:val="none" w:sz="0" w:space="0" w:color="auto"/>
            <w:bottom w:val="none" w:sz="0" w:space="0" w:color="auto"/>
            <w:right w:val="none" w:sz="0" w:space="0" w:color="auto"/>
          </w:divBdr>
        </w:div>
        <w:div w:id="781728914">
          <w:marLeft w:val="120"/>
          <w:marRight w:val="120"/>
          <w:marTop w:val="120"/>
          <w:marBottom w:val="120"/>
          <w:divBdr>
            <w:top w:val="none" w:sz="0" w:space="0" w:color="auto"/>
            <w:left w:val="none" w:sz="0" w:space="0" w:color="auto"/>
            <w:bottom w:val="none" w:sz="0" w:space="0" w:color="auto"/>
            <w:right w:val="none" w:sz="0" w:space="0" w:color="auto"/>
          </w:divBdr>
        </w:div>
        <w:div w:id="987855161">
          <w:marLeft w:val="120"/>
          <w:marRight w:val="120"/>
          <w:marTop w:val="120"/>
          <w:marBottom w:val="120"/>
          <w:divBdr>
            <w:top w:val="none" w:sz="0" w:space="0" w:color="auto"/>
            <w:left w:val="none" w:sz="0" w:space="0" w:color="auto"/>
            <w:bottom w:val="none" w:sz="0" w:space="0" w:color="auto"/>
            <w:right w:val="none" w:sz="0" w:space="0" w:color="auto"/>
          </w:divBdr>
        </w:div>
        <w:div w:id="857349627">
          <w:marLeft w:val="120"/>
          <w:marRight w:val="120"/>
          <w:marTop w:val="120"/>
          <w:marBottom w:val="120"/>
          <w:divBdr>
            <w:top w:val="none" w:sz="0" w:space="0" w:color="auto"/>
            <w:left w:val="none" w:sz="0" w:space="0" w:color="auto"/>
            <w:bottom w:val="none" w:sz="0" w:space="0" w:color="auto"/>
            <w:right w:val="none" w:sz="0" w:space="0" w:color="auto"/>
          </w:divBdr>
        </w:div>
        <w:div w:id="819928368">
          <w:marLeft w:val="120"/>
          <w:marRight w:val="120"/>
          <w:marTop w:val="120"/>
          <w:marBottom w:val="120"/>
          <w:divBdr>
            <w:top w:val="none" w:sz="0" w:space="0" w:color="auto"/>
            <w:left w:val="none" w:sz="0" w:space="0" w:color="auto"/>
            <w:bottom w:val="none" w:sz="0" w:space="0" w:color="auto"/>
            <w:right w:val="none" w:sz="0" w:space="0" w:color="auto"/>
          </w:divBdr>
        </w:div>
        <w:div w:id="1544901357">
          <w:marLeft w:val="120"/>
          <w:marRight w:val="120"/>
          <w:marTop w:val="120"/>
          <w:marBottom w:val="120"/>
          <w:divBdr>
            <w:top w:val="none" w:sz="0" w:space="0" w:color="auto"/>
            <w:left w:val="none" w:sz="0" w:space="0" w:color="auto"/>
            <w:bottom w:val="none" w:sz="0" w:space="0" w:color="auto"/>
            <w:right w:val="none" w:sz="0" w:space="0" w:color="auto"/>
          </w:divBdr>
        </w:div>
        <w:div w:id="1948737538">
          <w:marLeft w:val="120"/>
          <w:marRight w:val="120"/>
          <w:marTop w:val="120"/>
          <w:marBottom w:val="120"/>
          <w:divBdr>
            <w:top w:val="none" w:sz="0" w:space="0" w:color="auto"/>
            <w:left w:val="none" w:sz="0" w:space="0" w:color="auto"/>
            <w:bottom w:val="none" w:sz="0" w:space="0" w:color="auto"/>
            <w:right w:val="none" w:sz="0" w:space="0" w:color="auto"/>
          </w:divBdr>
        </w:div>
      </w:divsChild>
    </w:div>
    <w:div w:id="1649089794">
      <w:bodyDiv w:val="1"/>
      <w:marLeft w:val="0"/>
      <w:marRight w:val="0"/>
      <w:marTop w:val="0"/>
      <w:marBottom w:val="0"/>
      <w:divBdr>
        <w:top w:val="none" w:sz="0" w:space="0" w:color="auto"/>
        <w:left w:val="none" w:sz="0" w:space="0" w:color="auto"/>
        <w:bottom w:val="none" w:sz="0" w:space="0" w:color="auto"/>
        <w:right w:val="none" w:sz="0" w:space="0" w:color="auto"/>
      </w:divBdr>
      <w:divsChild>
        <w:div w:id="427312604">
          <w:marLeft w:val="120"/>
          <w:marRight w:val="120"/>
          <w:marTop w:val="120"/>
          <w:marBottom w:val="120"/>
          <w:divBdr>
            <w:top w:val="none" w:sz="0" w:space="0" w:color="auto"/>
            <w:left w:val="none" w:sz="0" w:space="0" w:color="auto"/>
            <w:bottom w:val="none" w:sz="0" w:space="0" w:color="auto"/>
            <w:right w:val="none" w:sz="0" w:space="0" w:color="auto"/>
          </w:divBdr>
        </w:div>
        <w:div w:id="579873731">
          <w:marLeft w:val="120"/>
          <w:marRight w:val="120"/>
          <w:marTop w:val="120"/>
          <w:marBottom w:val="120"/>
          <w:divBdr>
            <w:top w:val="none" w:sz="0" w:space="0" w:color="auto"/>
            <w:left w:val="none" w:sz="0" w:space="0" w:color="auto"/>
            <w:bottom w:val="none" w:sz="0" w:space="0" w:color="auto"/>
            <w:right w:val="none" w:sz="0" w:space="0" w:color="auto"/>
          </w:divBdr>
        </w:div>
        <w:div w:id="1701974162">
          <w:marLeft w:val="120"/>
          <w:marRight w:val="120"/>
          <w:marTop w:val="120"/>
          <w:marBottom w:val="120"/>
          <w:divBdr>
            <w:top w:val="none" w:sz="0" w:space="0" w:color="auto"/>
            <w:left w:val="none" w:sz="0" w:space="0" w:color="auto"/>
            <w:bottom w:val="none" w:sz="0" w:space="0" w:color="auto"/>
            <w:right w:val="none" w:sz="0" w:space="0" w:color="auto"/>
          </w:divBdr>
        </w:div>
        <w:div w:id="1031615464">
          <w:marLeft w:val="120"/>
          <w:marRight w:val="120"/>
          <w:marTop w:val="120"/>
          <w:marBottom w:val="120"/>
          <w:divBdr>
            <w:top w:val="none" w:sz="0" w:space="0" w:color="auto"/>
            <w:left w:val="none" w:sz="0" w:space="0" w:color="auto"/>
            <w:bottom w:val="none" w:sz="0" w:space="0" w:color="auto"/>
            <w:right w:val="none" w:sz="0" w:space="0" w:color="auto"/>
          </w:divBdr>
        </w:div>
        <w:div w:id="1732146767">
          <w:marLeft w:val="120"/>
          <w:marRight w:val="120"/>
          <w:marTop w:val="120"/>
          <w:marBottom w:val="120"/>
          <w:divBdr>
            <w:top w:val="none" w:sz="0" w:space="0" w:color="auto"/>
            <w:left w:val="none" w:sz="0" w:space="0" w:color="auto"/>
            <w:bottom w:val="none" w:sz="0" w:space="0" w:color="auto"/>
            <w:right w:val="none" w:sz="0" w:space="0" w:color="auto"/>
          </w:divBdr>
        </w:div>
        <w:div w:id="1665008329">
          <w:marLeft w:val="120"/>
          <w:marRight w:val="120"/>
          <w:marTop w:val="120"/>
          <w:marBottom w:val="120"/>
          <w:divBdr>
            <w:top w:val="none" w:sz="0" w:space="0" w:color="auto"/>
            <w:left w:val="none" w:sz="0" w:space="0" w:color="auto"/>
            <w:bottom w:val="none" w:sz="0" w:space="0" w:color="auto"/>
            <w:right w:val="none" w:sz="0" w:space="0" w:color="auto"/>
          </w:divBdr>
        </w:div>
        <w:div w:id="1739670850">
          <w:marLeft w:val="120"/>
          <w:marRight w:val="120"/>
          <w:marTop w:val="120"/>
          <w:marBottom w:val="120"/>
          <w:divBdr>
            <w:top w:val="none" w:sz="0" w:space="0" w:color="auto"/>
            <w:left w:val="none" w:sz="0" w:space="0" w:color="auto"/>
            <w:bottom w:val="none" w:sz="0" w:space="0" w:color="auto"/>
            <w:right w:val="none" w:sz="0" w:space="0" w:color="auto"/>
          </w:divBdr>
        </w:div>
        <w:div w:id="498499271">
          <w:marLeft w:val="120"/>
          <w:marRight w:val="120"/>
          <w:marTop w:val="120"/>
          <w:marBottom w:val="120"/>
          <w:divBdr>
            <w:top w:val="none" w:sz="0" w:space="0" w:color="auto"/>
            <w:left w:val="none" w:sz="0" w:space="0" w:color="auto"/>
            <w:bottom w:val="none" w:sz="0" w:space="0" w:color="auto"/>
            <w:right w:val="none" w:sz="0" w:space="0" w:color="auto"/>
          </w:divBdr>
        </w:div>
        <w:div w:id="1198619336">
          <w:marLeft w:val="120"/>
          <w:marRight w:val="120"/>
          <w:marTop w:val="120"/>
          <w:marBottom w:val="120"/>
          <w:divBdr>
            <w:top w:val="none" w:sz="0" w:space="0" w:color="auto"/>
            <w:left w:val="none" w:sz="0" w:space="0" w:color="auto"/>
            <w:bottom w:val="none" w:sz="0" w:space="0" w:color="auto"/>
            <w:right w:val="none" w:sz="0" w:space="0" w:color="auto"/>
          </w:divBdr>
        </w:div>
        <w:div w:id="1977906250">
          <w:marLeft w:val="120"/>
          <w:marRight w:val="120"/>
          <w:marTop w:val="120"/>
          <w:marBottom w:val="120"/>
          <w:divBdr>
            <w:top w:val="none" w:sz="0" w:space="0" w:color="auto"/>
            <w:left w:val="none" w:sz="0" w:space="0" w:color="auto"/>
            <w:bottom w:val="none" w:sz="0" w:space="0" w:color="auto"/>
            <w:right w:val="none" w:sz="0" w:space="0" w:color="auto"/>
          </w:divBdr>
        </w:div>
        <w:div w:id="1857503917">
          <w:marLeft w:val="120"/>
          <w:marRight w:val="120"/>
          <w:marTop w:val="120"/>
          <w:marBottom w:val="120"/>
          <w:divBdr>
            <w:top w:val="none" w:sz="0" w:space="0" w:color="auto"/>
            <w:left w:val="none" w:sz="0" w:space="0" w:color="auto"/>
            <w:bottom w:val="none" w:sz="0" w:space="0" w:color="auto"/>
            <w:right w:val="none" w:sz="0" w:space="0" w:color="auto"/>
          </w:divBdr>
        </w:div>
        <w:div w:id="217204080">
          <w:marLeft w:val="120"/>
          <w:marRight w:val="120"/>
          <w:marTop w:val="120"/>
          <w:marBottom w:val="120"/>
          <w:divBdr>
            <w:top w:val="none" w:sz="0" w:space="0" w:color="auto"/>
            <w:left w:val="none" w:sz="0" w:space="0" w:color="auto"/>
            <w:bottom w:val="none" w:sz="0" w:space="0" w:color="auto"/>
            <w:right w:val="none" w:sz="0" w:space="0" w:color="auto"/>
          </w:divBdr>
        </w:div>
        <w:div w:id="150175236">
          <w:marLeft w:val="120"/>
          <w:marRight w:val="120"/>
          <w:marTop w:val="120"/>
          <w:marBottom w:val="120"/>
          <w:divBdr>
            <w:top w:val="none" w:sz="0" w:space="0" w:color="auto"/>
            <w:left w:val="none" w:sz="0" w:space="0" w:color="auto"/>
            <w:bottom w:val="none" w:sz="0" w:space="0" w:color="auto"/>
            <w:right w:val="none" w:sz="0" w:space="0" w:color="auto"/>
          </w:divBdr>
        </w:div>
        <w:div w:id="430513093">
          <w:marLeft w:val="120"/>
          <w:marRight w:val="120"/>
          <w:marTop w:val="120"/>
          <w:marBottom w:val="120"/>
          <w:divBdr>
            <w:top w:val="none" w:sz="0" w:space="0" w:color="auto"/>
            <w:left w:val="none" w:sz="0" w:space="0" w:color="auto"/>
            <w:bottom w:val="none" w:sz="0" w:space="0" w:color="auto"/>
            <w:right w:val="none" w:sz="0" w:space="0" w:color="auto"/>
          </w:divBdr>
        </w:div>
        <w:div w:id="1859809527">
          <w:marLeft w:val="120"/>
          <w:marRight w:val="120"/>
          <w:marTop w:val="120"/>
          <w:marBottom w:val="120"/>
          <w:divBdr>
            <w:top w:val="none" w:sz="0" w:space="0" w:color="auto"/>
            <w:left w:val="none" w:sz="0" w:space="0" w:color="auto"/>
            <w:bottom w:val="none" w:sz="0" w:space="0" w:color="auto"/>
            <w:right w:val="none" w:sz="0" w:space="0" w:color="auto"/>
          </w:divBdr>
        </w:div>
        <w:div w:id="1747074104">
          <w:marLeft w:val="120"/>
          <w:marRight w:val="120"/>
          <w:marTop w:val="120"/>
          <w:marBottom w:val="120"/>
          <w:divBdr>
            <w:top w:val="none" w:sz="0" w:space="0" w:color="auto"/>
            <w:left w:val="none" w:sz="0" w:space="0" w:color="auto"/>
            <w:bottom w:val="none" w:sz="0" w:space="0" w:color="auto"/>
            <w:right w:val="none" w:sz="0" w:space="0" w:color="auto"/>
          </w:divBdr>
        </w:div>
        <w:div w:id="1095902064">
          <w:marLeft w:val="120"/>
          <w:marRight w:val="120"/>
          <w:marTop w:val="120"/>
          <w:marBottom w:val="120"/>
          <w:divBdr>
            <w:top w:val="none" w:sz="0" w:space="0" w:color="auto"/>
            <w:left w:val="none" w:sz="0" w:space="0" w:color="auto"/>
            <w:bottom w:val="none" w:sz="0" w:space="0" w:color="auto"/>
            <w:right w:val="none" w:sz="0" w:space="0" w:color="auto"/>
          </w:divBdr>
        </w:div>
        <w:div w:id="9840862">
          <w:marLeft w:val="120"/>
          <w:marRight w:val="120"/>
          <w:marTop w:val="120"/>
          <w:marBottom w:val="120"/>
          <w:divBdr>
            <w:top w:val="none" w:sz="0" w:space="0" w:color="auto"/>
            <w:left w:val="none" w:sz="0" w:space="0" w:color="auto"/>
            <w:bottom w:val="none" w:sz="0" w:space="0" w:color="auto"/>
            <w:right w:val="none" w:sz="0" w:space="0" w:color="auto"/>
          </w:divBdr>
        </w:div>
        <w:div w:id="1679961779">
          <w:marLeft w:val="120"/>
          <w:marRight w:val="120"/>
          <w:marTop w:val="120"/>
          <w:marBottom w:val="120"/>
          <w:divBdr>
            <w:top w:val="none" w:sz="0" w:space="0" w:color="auto"/>
            <w:left w:val="none" w:sz="0" w:space="0" w:color="auto"/>
            <w:bottom w:val="none" w:sz="0" w:space="0" w:color="auto"/>
            <w:right w:val="none" w:sz="0" w:space="0" w:color="auto"/>
          </w:divBdr>
        </w:div>
        <w:div w:id="668677145">
          <w:marLeft w:val="120"/>
          <w:marRight w:val="120"/>
          <w:marTop w:val="120"/>
          <w:marBottom w:val="120"/>
          <w:divBdr>
            <w:top w:val="none" w:sz="0" w:space="0" w:color="auto"/>
            <w:left w:val="none" w:sz="0" w:space="0" w:color="auto"/>
            <w:bottom w:val="none" w:sz="0" w:space="0" w:color="auto"/>
            <w:right w:val="none" w:sz="0" w:space="0" w:color="auto"/>
          </w:divBdr>
        </w:div>
        <w:div w:id="990059667">
          <w:marLeft w:val="120"/>
          <w:marRight w:val="120"/>
          <w:marTop w:val="120"/>
          <w:marBottom w:val="120"/>
          <w:divBdr>
            <w:top w:val="none" w:sz="0" w:space="0" w:color="auto"/>
            <w:left w:val="none" w:sz="0" w:space="0" w:color="auto"/>
            <w:bottom w:val="none" w:sz="0" w:space="0" w:color="auto"/>
            <w:right w:val="none" w:sz="0" w:space="0" w:color="auto"/>
          </w:divBdr>
        </w:div>
        <w:div w:id="1087070071">
          <w:marLeft w:val="120"/>
          <w:marRight w:val="120"/>
          <w:marTop w:val="120"/>
          <w:marBottom w:val="120"/>
          <w:divBdr>
            <w:top w:val="none" w:sz="0" w:space="0" w:color="auto"/>
            <w:left w:val="none" w:sz="0" w:space="0" w:color="auto"/>
            <w:bottom w:val="none" w:sz="0" w:space="0" w:color="auto"/>
            <w:right w:val="none" w:sz="0" w:space="0" w:color="auto"/>
          </w:divBdr>
        </w:div>
        <w:div w:id="65688698">
          <w:marLeft w:val="120"/>
          <w:marRight w:val="120"/>
          <w:marTop w:val="120"/>
          <w:marBottom w:val="120"/>
          <w:divBdr>
            <w:top w:val="none" w:sz="0" w:space="0" w:color="auto"/>
            <w:left w:val="none" w:sz="0" w:space="0" w:color="auto"/>
            <w:bottom w:val="none" w:sz="0" w:space="0" w:color="auto"/>
            <w:right w:val="none" w:sz="0" w:space="0" w:color="auto"/>
          </w:divBdr>
        </w:div>
        <w:div w:id="2002005268">
          <w:marLeft w:val="120"/>
          <w:marRight w:val="120"/>
          <w:marTop w:val="120"/>
          <w:marBottom w:val="120"/>
          <w:divBdr>
            <w:top w:val="none" w:sz="0" w:space="0" w:color="auto"/>
            <w:left w:val="none" w:sz="0" w:space="0" w:color="auto"/>
            <w:bottom w:val="none" w:sz="0" w:space="0" w:color="auto"/>
            <w:right w:val="none" w:sz="0" w:space="0" w:color="auto"/>
          </w:divBdr>
        </w:div>
        <w:div w:id="1705905130">
          <w:marLeft w:val="120"/>
          <w:marRight w:val="120"/>
          <w:marTop w:val="120"/>
          <w:marBottom w:val="120"/>
          <w:divBdr>
            <w:top w:val="none" w:sz="0" w:space="0" w:color="auto"/>
            <w:left w:val="none" w:sz="0" w:space="0" w:color="auto"/>
            <w:bottom w:val="none" w:sz="0" w:space="0" w:color="auto"/>
            <w:right w:val="none" w:sz="0" w:space="0" w:color="auto"/>
          </w:divBdr>
        </w:div>
        <w:div w:id="274217763">
          <w:marLeft w:val="120"/>
          <w:marRight w:val="120"/>
          <w:marTop w:val="120"/>
          <w:marBottom w:val="120"/>
          <w:divBdr>
            <w:top w:val="none" w:sz="0" w:space="0" w:color="auto"/>
            <w:left w:val="none" w:sz="0" w:space="0" w:color="auto"/>
            <w:bottom w:val="none" w:sz="0" w:space="0" w:color="auto"/>
            <w:right w:val="none" w:sz="0" w:space="0" w:color="auto"/>
          </w:divBdr>
        </w:div>
        <w:div w:id="1381586229">
          <w:marLeft w:val="120"/>
          <w:marRight w:val="120"/>
          <w:marTop w:val="120"/>
          <w:marBottom w:val="120"/>
          <w:divBdr>
            <w:top w:val="none" w:sz="0" w:space="0" w:color="auto"/>
            <w:left w:val="none" w:sz="0" w:space="0" w:color="auto"/>
            <w:bottom w:val="none" w:sz="0" w:space="0" w:color="auto"/>
            <w:right w:val="none" w:sz="0" w:space="0" w:color="auto"/>
          </w:divBdr>
        </w:div>
        <w:div w:id="2048992826">
          <w:marLeft w:val="120"/>
          <w:marRight w:val="120"/>
          <w:marTop w:val="120"/>
          <w:marBottom w:val="120"/>
          <w:divBdr>
            <w:top w:val="none" w:sz="0" w:space="0" w:color="auto"/>
            <w:left w:val="none" w:sz="0" w:space="0" w:color="auto"/>
            <w:bottom w:val="none" w:sz="0" w:space="0" w:color="auto"/>
            <w:right w:val="none" w:sz="0" w:space="0" w:color="auto"/>
          </w:divBdr>
        </w:div>
        <w:div w:id="95558976">
          <w:marLeft w:val="120"/>
          <w:marRight w:val="120"/>
          <w:marTop w:val="120"/>
          <w:marBottom w:val="120"/>
          <w:divBdr>
            <w:top w:val="none" w:sz="0" w:space="0" w:color="auto"/>
            <w:left w:val="none" w:sz="0" w:space="0" w:color="auto"/>
            <w:bottom w:val="none" w:sz="0" w:space="0" w:color="auto"/>
            <w:right w:val="none" w:sz="0" w:space="0" w:color="auto"/>
          </w:divBdr>
        </w:div>
        <w:div w:id="923029042">
          <w:marLeft w:val="120"/>
          <w:marRight w:val="120"/>
          <w:marTop w:val="120"/>
          <w:marBottom w:val="120"/>
          <w:divBdr>
            <w:top w:val="none" w:sz="0" w:space="0" w:color="auto"/>
            <w:left w:val="none" w:sz="0" w:space="0" w:color="auto"/>
            <w:bottom w:val="none" w:sz="0" w:space="0" w:color="auto"/>
            <w:right w:val="none" w:sz="0" w:space="0" w:color="auto"/>
          </w:divBdr>
        </w:div>
        <w:div w:id="1639846461">
          <w:marLeft w:val="120"/>
          <w:marRight w:val="120"/>
          <w:marTop w:val="120"/>
          <w:marBottom w:val="120"/>
          <w:divBdr>
            <w:top w:val="none" w:sz="0" w:space="0" w:color="auto"/>
            <w:left w:val="none" w:sz="0" w:space="0" w:color="auto"/>
            <w:bottom w:val="none" w:sz="0" w:space="0" w:color="auto"/>
            <w:right w:val="none" w:sz="0" w:space="0" w:color="auto"/>
          </w:divBdr>
        </w:div>
        <w:div w:id="834999178">
          <w:marLeft w:val="120"/>
          <w:marRight w:val="120"/>
          <w:marTop w:val="120"/>
          <w:marBottom w:val="120"/>
          <w:divBdr>
            <w:top w:val="none" w:sz="0" w:space="0" w:color="auto"/>
            <w:left w:val="none" w:sz="0" w:space="0" w:color="auto"/>
            <w:bottom w:val="none" w:sz="0" w:space="0" w:color="auto"/>
            <w:right w:val="none" w:sz="0" w:space="0" w:color="auto"/>
          </w:divBdr>
        </w:div>
        <w:div w:id="875697161">
          <w:marLeft w:val="120"/>
          <w:marRight w:val="120"/>
          <w:marTop w:val="120"/>
          <w:marBottom w:val="120"/>
          <w:divBdr>
            <w:top w:val="none" w:sz="0" w:space="0" w:color="auto"/>
            <w:left w:val="none" w:sz="0" w:space="0" w:color="auto"/>
            <w:bottom w:val="none" w:sz="0" w:space="0" w:color="auto"/>
            <w:right w:val="none" w:sz="0" w:space="0" w:color="auto"/>
          </w:divBdr>
        </w:div>
        <w:div w:id="455176351">
          <w:marLeft w:val="120"/>
          <w:marRight w:val="120"/>
          <w:marTop w:val="120"/>
          <w:marBottom w:val="120"/>
          <w:divBdr>
            <w:top w:val="none" w:sz="0" w:space="0" w:color="auto"/>
            <w:left w:val="none" w:sz="0" w:space="0" w:color="auto"/>
            <w:bottom w:val="none" w:sz="0" w:space="0" w:color="auto"/>
            <w:right w:val="none" w:sz="0" w:space="0" w:color="auto"/>
          </w:divBdr>
        </w:div>
        <w:div w:id="549000733">
          <w:marLeft w:val="120"/>
          <w:marRight w:val="120"/>
          <w:marTop w:val="120"/>
          <w:marBottom w:val="120"/>
          <w:divBdr>
            <w:top w:val="none" w:sz="0" w:space="0" w:color="auto"/>
            <w:left w:val="none" w:sz="0" w:space="0" w:color="auto"/>
            <w:bottom w:val="none" w:sz="0" w:space="0" w:color="auto"/>
            <w:right w:val="none" w:sz="0" w:space="0" w:color="auto"/>
          </w:divBdr>
        </w:div>
        <w:div w:id="1795127406">
          <w:marLeft w:val="120"/>
          <w:marRight w:val="120"/>
          <w:marTop w:val="120"/>
          <w:marBottom w:val="120"/>
          <w:divBdr>
            <w:top w:val="none" w:sz="0" w:space="0" w:color="auto"/>
            <w:left w:val="none" w:sz="0" w:space="0" w:color="auto"/>
            <w:bottom w:val="none" w:sz="0" w:space="0" w:color="auto"/>
            <w:right w:val="none" w:sz="0" w:space="0" w:color="auto"/>
          </w:divBdr>
        </w:div>
        <w:div w:id="1167670165">
          <w:marLeft w:val="120"/>
          <w:marRight w:val="120"/>
          <w:marTop w:val="120"/>
          <w:marBottom w:val="120"/>
          <w:divBdr>
            <w:top w:val="none" w:sz="0" w:space="0" w:color="auto"/>
            <w:left w:val="none" w:sz="0" w:space="0" w:color="auto"/>
            <w:bottom w:val="none" w:sz="0" w:space="0" w:color="auto"/>
            <w:right w:val="none" w:sz="0" w:space="0" w:color="auto"/>
          </w:divBdr>
        </w:div>
        <w:div w:id="1503352866">
          <w:marLeft w:val="120"/>
          <w:marRight w:val="120"/>
          <w:marTop w:val="120"/>
          <w:marBottom w:val="120"/>
          <w:divBdr>
            <w:top w:val="none" w:sz="0" w:space="0" w:color="auto"/>
            <w:left w:val="none" w:sz="0" w:space="0" w:color="auto"/>
            <w:bottom w:val="none" w:sz="0" w:space="0" w:color="auto"/>
            <w:right w:val="none" w:sz="0" w:space="0" w:color="auto"/>
          </w:divBdr>
        </w:div>
        <w:div w:id="933435969">
          <w:marLeft w:val="120"/>
          <w:marRight w:val="120"/>
          <w:marTop w:val="120"/>
          <w:marBottom w:val="120"/>
          <w:divBdr>
            <w:top w:val="none" w:sz="0" w:space="0" w:color="auto"/>
            <w:left w:val="none" w:sz="0" w:space="0" w:color="auto"/>
            <w:bottom w:val="none" w:sz="0" w:space="0" w:color="auto"/>
            <w:right w:val="none" w:sz="0" w:space="0" w:color="auto"/>
          </w:divBdr>
        </w:div>
        <w:div w:id="1340278795">
          <w:marLeft w:val="120"/>
          <w:marRight w:val="120"/>
          <w:marTop w:val="120"/>
          <w:marBottom w:val="120"/>
          <w:divBdr>
            <w:top w:val="none" w:sz="0" w:space="0" w:color="auto"/>
            <w:left w:val="none" w:sz="0" w:space="0" w:color="auto"/>
            <w:bottom w:val="none" w:sz="0" w:space="0" w:color="auto"/>
            <w:right w:val="none" w:sz="0" w:space="0" w:color="auto"/>
          </w:divBdr>
        </w:div>
        <w:div w:id="478771576">
          <w:marLeft w:val="120"/>
          <w:marRight w:val="120"/>
          <w:marTop w:val="120"/>
          <w:marBottom w:val="120"/>
          <w:divBdr>
            <w:top w:val="none" w:sz="0" w:space="0" w:color="auto"/>
            <w:left w:val="none" w:sz="0" w:space="0" w:color="auto"/>
            <w:bottom w:val="none" w:sz="0" w:space="0" w:color="auto"/>
            <w:right w:val="none" w:sz="0" w:space="0" w:color="auto"/>
          </w:divBdr>
        </w:div>
        <w:div w:id="795174728">
          <w:marLeft w:val="120"/>
          <w:marRight w:val="120"/>
          <w:marTop w:val="120"/>
          <w:marBottom w:val="120"/>
          <w:divBdr>
            <w:top w:val="none" w:sz="0" w:space="0" w:color="auto"/>
            <w:left w:val="none" w:sz="0" w:space="0" w:color="auto"/>
            <w:bottom w:val="none" w:sz="0" w:space="0" w:color="auto"/>
            <w:right w:val="none" w:sz="0" w:space="0" w:color="auto"/>
          </w:divBdr>
        </w:div>
        <w:div w:id="1290673079">
          <w:marLeft w:val="120"/>
          <w:marRight w:val="120"/>
          <w:marTop w:val="120"/>
          <w:marBottom w:val="120"/>
          <w:divBdr>
            <w:top w:val="none" w:sz="0" w:space="0" w:color="auto"/>
            <w:left w:val="none" w:sz="0" w:space="0" w:color="auto"/>
            <w:bottom w:val="none" w:sz="0" w:space="0" w:color="auto"/>
            <w:right w:val="none" w:sz="0" w:space="0" w:color="auto"/>
          </w:divBdr>
        </w:div>
        <w:div w:id="1116675362">
          <w:marLeft w:val="120"/>
          <w:marRight w:val="120"/>
          <w:marTop w:val="120"/>
          <w:marBottom w:val="120"/>
          <w:divBdr>
            <w:top w:val="none" w:sz="0" w:space="0" w:color="auto"/>
            <w:left w:val="none" w:sz="0" w:space="0" w:color="auto"/>
            <w:bottom w:val="none" w:sz="0" w:space="0" w:color="auto"/>
            <w:right w:val="none" w:sz="0" w:space="0" w:color="auto"/>
          </w:divBdr>
        </w:div>
        <w:div w:id="740637899">
          <w:marLeft w:val="120"/>
          <w:marRight w:val="120"/>
          <w:marTop w:val="120"/>
          <w:marBottom w:val="120"/>
          <w:divBdr>
            <w:top w:val="none" w:sz="0" w:space="0" w:color="auto"/>
            <w:left w:val="none" w:sz="0" w:space="0" w:color="auto"/>
            <w:bottom w:val="none" w:sz="0" w:space="0" w:color="auto"/>
            <w:right w:val="none" w:sz="0" w:space="0" w:color="auto"/>
          </w:divBdr>
        </w:div>
        <w:div w:id="1322848091">
          <w:marLeft w:val="120"/>
          <w:marRight w:val="120"/>
          <w:marTop w:val="120"/>
          <w:marBottom w:val="120"/>
          <w:divBdr>
            <w:top w:val="none" w:sz="0" w:space="0" w:color="auto"/>
            <w:left w:val="none" w:sz="0" w:space="0" w:color="auto"/>
            <w:bottom w:val="none" w:sz="0" w:space="0" w:color="auto"/>
            <w:right w:val="none" w:sz="0" w:space="0" w:color="auto"/>
          </w:divBdr>
        </w:div>
        <w:div w:id="870921184">
          <w:marLeft w:val="120"/>
          <w:marRight w:val="120"/>
          <w:marTop w:val="120"/>
          <w:marBottom w:val="120"/>
          <w:divBdr>
            <w:top w:val="none" w:sz="0" w:space="0" w:color="auto"/>
            <w:left w:val="none" w:sz="0" w:space="0" w:color="auto"/>
            <w:bottom w:val="none" w:sz="0" w:space="0" w:color="auto"/>
            <w:right w:val="none" w:sz="0" w:space="0" w:color="auto"/>
          </w:divBdr>
        </w:div>
        <w:div w:id="661009007">
          <w:marLeft w:val="120"/>
          <w:marRight w:val="120"/>
          <w:marTop w:val="120"/>
          <w:marBottom w:val="120"/>
          <w:divBdr>
            <w:top w:val="none" w:sz="0" w:space="0" w:color="auto"/>
            <w:left w:val="none" w:sz="0" w:space="0" w:color="auto"/>
            <w:bottom w:val="none" w:sz="0" w:space="0" w:color="auto"/>
            <w:right w:val="none" w:sz="0" w:space="0" w:color="auto"/>
          </w:divBdr>
        </w:div>
        <w:div w:id="1404833474">
          <w:marLeft w:val="120"/>
          <w:marRight w:val="120"/>
          <w:marTop w:val="120"/>
          <w:marBottom w:val="120"/>
          <w:divBdr>
            <w:top w:val="none" w:sz="0" w:space="0" w:color="auto"/>
            <w:left w:val="none" w:sz="0" w:space="0" w:color="auto"/>
            <w:bottom w:val="none" w:sz="0" w:space="0" w:color="auto"/>
            <w:right w:val="none" w:sz="0" w:space="0" w:color="auto"/>
          </w:divBdr>
        </w:div>
        <w:div w:id="704409809">
          <w:marLeft w:val="120"/>
          <w:marRight w:val="120"/>
          <w:marTop w:val="120"/>
          <w:marBottom w:val="120"/>
          <w:divBdr>
            <w:top w:val="none" w:sz="0" w:space="0" w:color="auto"/>
            <w:left w:val="none" w:sz="0" w:space="0" w:color="auto"/>
            <w:bottom w:val="none" w:sz="0" w:space="0" w:color="auto"/>
            <w:right w:val="none" w:sz="0" w:space="0" w:color="auto"/>
          </w:divBdr>
        </w:div>
        <w:div w:id="799415741">
          <w:marLeft w:val="120"/>
          <w:marRight w:val="120"/>
          <w:marTop w:val="120"/>
          <w:marBottom w:val="120"/>
          <w:divBdr>
            <w:top w:val="none" w:sz="0" w:space="0" w:color="auto"/>
            <w:left w:val="none" w:sz="0" w:space="0" w:color="auto"/>
            <w:bottom w:val="none" w:sz="0" w:space="0" w:color="auto"/>
            <w:right w:val="none" w:sz="0" w:space="0" w:color="auto"/>
          </w:divBdr>
        </w:div>
        <w:div w:id="2016179294">
          <w:marLeft w:val="120"/>
          <w:marRight w:val="120"/>
          <w:marTop w:val="120"/>
          <w:marBottom w:val="120"/>
          <w:divBdr>
            <w:top w:val="none" w:sz="0" w:space="0" w:color="auto"/>
            <w:left w:val="none" w:sz="0" w:space="0" w:color="auto"/>
            <w:bottom w:val="none" w:sz="0" w:space="0" w:color="auto"/>
            <w:right w:val="none" w:sz="0" w:space="0" w:color="auto"/>
          </w:divBdr>
        </w:div>
        <w:div w:id="1658460543">
          <w:marLeft w:val="120"/>
          <w:marRight w:val="120"/>
          <w:marTop w:val="120"/>
          <w:marBottom w:val="120"/>
          <w:divBdr>
            <w:top w:val="none" w:sz="0" w:space="0" w:color="auto"/>
            <w:left w:val="none" w:sz="0" w:space="0" w:color="auto"/>
            <w:bottom w:val="none" w:sz="0" w:space="0" w:color="auto"/>
            <w:right w:val="none" w:sz="0" w:space="0" w:color="auto"/>
          </w:divBdr>
        </w:div>
        <w:div w:id="578292142">
          <w:marLeft w:val="120"/>
          <w:marRight w:val="120"/>
          <w:marTop w:val="120"/>
          <w:marBottom w:val="120"/>
          <w:divBdr>
            <w:top w:val="none" w:sz="0" w:space="0" w:color="auto"/>
            <w:left w:val="none" w:sz="0" w:space="0" w:color="auto"/>
            <w:bottom w:val="none" w:sz="0" w:space="0" w:color="auto"/>
            <w:right w:val="none" w:sz="0" w:space="0" w:color="auto"/>
          </w:divBdr>
        </w:div>
        <w:div w:id="1866475370">
          <w:marLeft w:val="120"/>
          <w:marRight w:val="120"/>
          <w:marTop w:val="120"/>
          <w:marBottom w:val="120"/>
          <w:divBdr>
            <w:top w:val="none" w:sz="0" w:space="0" w:color="auto"/>
            <w:left w:val="none" w:sz="0" w:space="0" w:color="auto"/>
            <w:bottom w:val="none" w:sz="0" w:space="0" w:color="auto"/>
            <w:right w:val="none" w:sz="0" w:space="0" w:color="auto"/>
          </w:divBdr>
        </w:div>
        <w:div w:id="873690080">
          <w:marLeft w:val="120"/>
          <w:marRight w:val="120"/>
          <w:marTop w:val="120"/>
          <w:marBottom w:val="120"/>
          <w:divBdr>
            <w:top w:val="none" w:sz="0" w:space="0" w:color="auto"/>
            <w:left w:val="none" w:sz="0" w:space="0" w:color="auto"/>
            <w:bottom w:val="none" w:sz="0" w:space="0" w:color="auto"/>
            <w:right w:val="none" w:sz="0" w:space="0" w:color="auto"/>
          </w:divBdr>
        </w:div>
        <w:div w:id="28724912">
          <w:marLeft w:val="120"/>
          <w:marRight w:val="120"/>
          <w:marTop w:val="120"/>
          <w:marBottom w:val="120"/>
          <w:divBdr>
            <w:top w:val="none" w:sz="0" w:space="0" w:color="auto"/>
            <w:left w:val="none" w:sz="0" w:space="0" w:color="auto"/>
            <w:bottom w:val="none" w:sz="0" w:space="0" w:color="auto"/>
            <w:right w:val="none" w:sz="0" w:space="0" w:color="auto"/>
          </w:divBdr>
        </w:div>
        <w:div w:id="1297640451">
          <w:marLeft w:val="120"/>
          <w:marRight w:val="120"/>
          <w:marTop w:val="120"/>
          <w:marBottom w:val="120"/>
          <w:divBdr>
            <w:top w:val="none" w:sz="0" w:space="0" w:color="auto"/>
            <w:left w:val="none" w:sz="0" w:space="0" w:color="auto"/>
            <w:bottom w:val="none" w:sz="0" w:space="0" w:color="auto"/>
            <w:right w:val="none" w:sz="0" w:space="0" w:color="auto"/>
          </w:divBdr>
        </w:div>
        <w:div w:id="1489709198">
          <w:marLeft w:val="120"/>
          <w:marRight w:val="120"/>
          <w:marTop w:val="120"/>
          <w:marBottom w:val="120"/>
          <w:divBdr>
            <w:top w:val="none" w:sz="0" w:space="0" w:color="auto"/>
            <w:left w:val="none" w:sz="0" w:space="0" w:color="auto"/>
            <w:bottom w:val="none" w:sz="0" w:space="0" w:color="auto"/>
            <w:right w:val="none" w:sz="0" w:space="0" w:color="auto"/>
          </w:divBdr>
        </w:div>
        <w:div w:id="1484004640">
          <w:marLeft w:val="120"/>
          <w:marRight w:val="120"/>
          <w:marTop w:val="120"/>
          <w:marBottom w:val="120"/>
          <w:divBdr>
            <w:top w:val="none" w:sz="0" w:space="0" w:color="auto"/>
            <w:left w:val="none" w:sz="0" w:space="0" w:color="auto"/>
            <w:bottom w:val="none" w:sz="0" w:space="0" w:color="auto"/>
            <w:right w:val="none" w:sz="0" w:space="0" w:color="auto"/>
          </w:divBdr>
        </w:div>
        <w:div w:id="1519270291">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1104</Words>
  <Characters>6073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PALLEGOIX</dc:creator>
  <cp:lastModifiedBy>Thierry PALLEGOIX</cp:lastModifiedBy>
  <cp:revision>4</cp:revision>
  <dcterms:created xsi:type="dcterms:W3CDTF">2018-03-27T08:49:00Z</dcterms:created>
  <dcterms:modified xsi:type="dcterms:W3CDTF">2019-09-11T11:50:00Z</dcterms:modified>
</cp:coreProperties>
</file>